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D6E" w:rsidRPr="002B488E" w:rsidRDefault="00D73D6E" w:rsidP="002B488E">
      <w:pPr>
        <w:pStyle w:val="BodyText"/>
        <w:ind w:right="401"/>
        <w:rPr>
          <w:rFonts w:ascii="Century Gothic" w:hAnsi="Century Gothic" w:cstheme="minorHAnsi"/>
          <w:b/>
          <w:bCs/>
        </w:rPr>
      </w:pPr>
      <w:r w:rsidRPr="002B488E">
        <w:rPr>
          <w:rFonts w:ascii="Century Gothic" w:hAnsi="Century Gothic" w:cstheme="minorHAnsi"/>
          <w:b/>
          <w:bCs/>
        </w:rPr>
        <w:t>P</w:t>
      </w:r>
      <w:r w:rsidR="00AE6553" w:rsidRPr="002B488E">
        <w:rPr>
          <w:rFonts w:ascii="Century Gothic" w:hAnsi="Century Gothic" w:cstheme="minorHAnsi"/>
          <w:b/>
          <w:bCs/>
        </w:rPr>
        <w:t xml:space="preserve">lease complete and return to: </w:t>
      </w:r>
      <w:r w:rsidR="00E829AC" w:rsidRPr="002B488E">
        <w:rPr>
          <w:rFonts w:ascii="Century Gothic" w:hAnsi="Century Gothic" w:cstheme="minorHAnsi"/>
          <w:b/>
          <w:bCs/>
        </w:rPr>
        <w:t>fax 08 8941 5373 or e</w:t>
      </w:r>
      <w:r w:rsidRPr="002B488E">
        <w:rPr>
          <w:rFonts w:ascii="Century Gothic" w:hAnsi="Century Gothic" w:cstheme="minorHAnsi"/>
          <w:b/>
          <w:bCs/>
        </w:rPr>
        <w:t xml:space="preserve">mail </w:t>
      </w:r>
      <w:hyperlink r:id="rId7" w:history="1">
        <w:r w:rsidR="00E829AC" w:rsidRPr="002B488E">
          <w:rPr>
            <w:rStyle w:val="Hyperlink"/>
            <w:rFonts w:ascii="Century Gothic" w:hAnsi="Century Gothic" w:cstheme="minorHAnsi"/>
            <w:b/>
            <w:bCs/>
            <w:color w:val="auto"/>
          </w:rPr>
          <w:t>events</w:t>
        </w:r>
        <w:r w:rsidRPr="002B488E">
          <w:rPr>
            <w:rStyle w:val="Hyperlink"/>
            <w:rFonts w:ascii="Century Gothic" w:hAnsi="Century Gothic" w:cstheme="minorHAnsi"/>
            <w:b/>
            <w:bCs/>
            <w:color w:val="auto"/>
          </w:rPr>
          <w:t>@varietynt.org.au</w:t>
        </w:r>
      </w:hyperlink>
      <w:r w:rsidRPr="002B488E">
        <w:rPr>
          <w:rFonts w:ascii="Century Gothic" w:hAnsi="Century Gothic" w:cstheme="minorHAnsi"/>
          <w:b/>
          <w:bCs/>
        </w:rPr>
        <w:t xml:space="preserve"> </w:t>
      </w:r>
      <w:r w:rsidR="00AE6553" w:rsidRPr="002B488E">
        <w:rPr>
          <w:rFonts w:ascii="Century Gothic" w:hAnsi="Century Gothic" w:cstheme="minorHAnsi"/>
          <w:b/>
          <w:bCs/>
        </w:rPr>
        <w:t xml:space="preserve">or post to </w:t>
      </w:r>
      <w:r w:rsidR="00E829AC" w:rsidRPr="002B488E">
        <w:rPr>
          <w:rFonts w:ascii="Century Gothic" w:hAnsi="Century Gothic" w:cstheme="minorHAnsi"/>
          <w:b/>
          <w:bCs/>
        </w:rPr>
        <w:t>GPO Box 4224, Darwin NT 0801</w:t>
      </w:r>
      <w:r w:rsidR="00AE6553" w:rsidRPr="002B488E">
        <w:rPr>
          <w:rFonts w:ascii="Century Gothic" w:hAnsi="Century Gothic" w:cstheme="minorHAnsi"/>
          <w:b/>
          <w:bCs/>
        </w:rPr>
        <w:t>.  All enquiries please call 08 8981 2544 / 0488 008 810</w:t>
      </w:r>
    </w:p>
    <w:tbl>
      <w:tblPr>
        <w:tblW w:w="10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
        <w:gridCol w:w="797"/>
        <w:gridCol w:w="3172"/>
        <w:gridCol w:w="296"/>
        <w:gridCol w:w="134"/>
        <w:gridCol w:w="846"/>
        <w:gridCol w:w="851"/>
        <w:gridCol w:w="1502"/>
        <w:gridCol w:w="236"/>
        <w:gridCol w:w="180"/>
        <w:gridCol w:w="56"/>
      </w:tblGrid>
      <w:tr w:rsidR="00D73D6E" w:rsidRPr="002B488E" w:rsidTr="00AE6553">
        <w:trPr>
          <w:gridAfter w:val="1"/>
          <w:wAfter w:w="56" w:type="dxa"/>
          <w:trHeight w:val="435"/>
        </w:trPr>
        <w:tc>
          <w:tcPr>
            <w:tcW w:w="1985" w:type="dxa"/>
            <w:tcBorders>
              <w:top w:val="single" w:sz="12" w:space="0" w:color="auto"/>
              <w:left w:val="single" w:sz="12" w:space="0" w:color="auto"/>
              <w:bottom w:val="single" w:sz="12" w:space="0" w:color="auto"/>
              <w:right w:val="nil"/>
            </w:tcBorders>
            <w:vAlign w:val="center"/>
          </w:tcPr>
          <w:p w:rsidR="00D73D6E" w:rsidRPr="002B488E" w:rsidRDefault="00AE6553" w:rsidP="00AE6553">
            <w:pPr>
              <w:rPr>
                <w:rFonts w:ascii="Century Gothic" w:hAnsi="Century Gothic" w:cstheme="minorHAnsi"/>
                <w:b/>
              </w:rPr>
            </w:pPr>
            <w:r w:rsidRPr="002B488E">
              <w:rPr>
                <w:rFonts w:ascii="Century Gothic" w:hAnsi="Century Gothic" w:cstheme="minorHAnsi"/>
                <w:b/>
              </w:rPr>
              <w:t xml:space="preserve">Bash Team </w:t>
            </w:r>
          </w:p>
        </w:tc>
        <w:tc>
          <w:tcPr>
            <w:tcW w:w="283" w:type="dxa"/>
            <w:tcBorders>
              <w:top w:val="single" w:sz="12" w:space="0" w:color="auto"/>
              <w:left w:val="nil"/>
              <w:bottom w:val="single" w:sz="12" w:space="0" w:color="auto"/>
            </w:tcBorders>
            <w:vAlign w:val="center"/>
          </w:tcPr>
          <w:p w:rsidR="00D73D6E" w:rsidRPr="002B488E" w:rsidRDefault="00D73D6E" w:rsidP="00142FBB">
            <w:pPr>
              <w:rPr>
                <w:rFonts w:ascii="Century Gothic" w:hAnsi="Century Gothic" w:cstheme="minorHAnsi"/>
              </w:rPr>
            </w:pPr>
          </w:p>
        </w:tc>
        <w:tc>
          <w:tcPr>
            <w:tcW w:w="4399" w:type="dxa"/>
            <w:gridSpan w:val="4"/>
            <w:tcBorders>
              <w:top w:val="single" w:sz="12" w:space="0" w:color="auto"/>
              <w:bottom w:val="single" w:sz="12" w:space="0" w:color="auto"/>
            </w:tcBorders>
            <w:vAlign w:val="center"/>
          </w:tcPr>
          <w:p w:rsidR="00D73D6E" w:rsidRPr="002B488E" w:rsidRDefault="00D73D6E" w:rsidP="00142FBB">
            <w:pPr>
              <w:rPr>
                <w:rFonts w:ascii="Century Gothic" w:hAnsi="Century Gothic" w:cstheme="minorHAnsi"/>
                <w:b/>
              </w:rPr>
            </w:pPr>
          </w:p>
        </w:tc>
        <w:tc>
          <w:tcPr>
            <w:tcW w:w="1697" w:type="dxa"/>
            <w:gridSpan w:val="2"/>
            <w:tcBorders>
              <w:top w:val="single" w:sz="12" w:space="0" w:color="auto"/>
              <w:bottom w:val="single" w:sz="12" w:space="0" w:color="auto"/>
              <w:right w:val="single" w:sz="4" w:space="0" w:color="auto"/>
            </w:tcBorders>
            <w:vAlign w:val="center"/>
          </w:tcPr>
          <w:p w:rsidR="00D73D6E" w:rsidRPr="002B488E" w:rsidRDefault="00D73D6E" w:rsidP="00142FBB">
            <w:pPr>
              <w:rPr>
                <w:rFonts w:ascii="Century Gothic" w:hAnsi="Century Gothic" w:cstheme="minorHAnsi"/>
                <w:b/>
              </w:rPr>
            </w:pPr>
            <w:r w:rsidRPr="002B488E">
              <w:rPr>
                <w:rFonts w:ascii="Century Gothic" w:hAnsi="Century Gothic" w:cstheme="minorHAnsi"/>
                <w:b/>
              </w:rPr>
              <w:t>Bash Car No</w:t>
            </w:r>
          </w:p>
        </w:tc>
        <w:tc>
          <w:tcPr>
            <w:tcW w:w="1918" w:type="dxa"/>
            <w:gridSpan w:val="3"/>
            <w:tcBorders>
              <w:top w:val="single" w:sz="12" w:space="0" w:color="auto"/>
              <w:left w:val="single" w:sz="4" w:space="0" w:color="auto"/>
              <w:bottom w:val="single" w:sz="12" w:space="0" w:color="auto"/>
              <w:right w:val="single" w:sz="12" w:space="0" w:color="auto"/>
            </w:tcBorders>
            <w:vAlign w:val="center"/>
          </w:tcPr>
          <w:p w:rsidR="00D73D6E" w:rsidRPr="002B488E" w:rsidRDefault="00D73D6E" w:rsidP="00142FBB">
            <w:pPr>
              <w:rPr>
                <w:rFonts w:ascii="Century Gothic" w:hAnsi="Century Gothic" w:cstheme="minorHAnsi"/>
                <w:b/>
              </w:rPr>
            </w:pPr>
          </w:p>
        </w:tc>
      </w:tr>
      <w:tr w:rsidR="00585472" w:rsidRPr="002B488E" w:rsidTr="00AE6553">
        <w:trPr>
          <w:gridAfter w:val="1"/>
          <w:wAfter w:w="56" w:type="dxa"/>
          <w:trHeight w:val="50"/>
        </w:trPr>
        <w:tc>
          <w:tcPr>
            <w:tcW w:w="1985" w:type="dxa"/>
            <w:tcBorders>
              <w:top w:val="single" w:sz="12" w:space="0" w:color="auto"/>
              <w:left w:val="nil"/>
              <w:bottom w:val="nil"/>
              <w:right w:val="nil"/>
            </w:tcBorders>
            <w:vAlign w:val="center"/>
          </w:tcPr>
          <w:p w:rsidR="00585472" w:rsidRPr="002B488E" w:rsidRDefault="00585472" w:rsidP="00142FBB">
            <w:pPr>
              <w:rPr>
                <w:rFonts w:ascii="Century Gothic" w:hAnsi="Century Gothic" w:cstheme="minorHAnsi"/>
                <w:sz w:val="16"/>
                <w:szCs w:val="16"/>
              </w:rPr>
            </w:pPr>
          </w:p>
        </w:tc>
        <w:tc>
          <w:tcPr>
            <w:tcW w:w="8297" w:type="dxa"/>
            <w:gridSpan w:val="10"/>
            <w:tcBorders>
              <w:top w:val="single" w:sz="12" w:space="0" w:color="auto"/>
              <w:left w:val="nil"/>
              <w:bottom w:val="nil"/>
              <w:right w:val="nil"/>
            </w:tcBorders>
            <w:vAlign w:val="center"/>
          </w:tcPr>
          <w:p w:rsidR="00585472" w:rsidRPr="002B488E" w:rsidRDefault="00585472" w:rsidP="00142FBB">
            <w:pPr>
              <w:rPr>
                <w:rFonts w:ascii="Century Gothic" w:hAnsi="Century Gothic" w:cstheme="minorHAnsi"/>
                <w:sz w:val="16"/>
                <w:szCs w:val="16"/>
              </w:rPr>
            </w:pPr>
          </w:p>
        </w:tc>
      </w:tr>
      <w:tr w:rsidR="00585472" w:rsidRPr="002B488E" w:rsidTr="00026101">
        <w:trPr>
          <w:trHeight w:val="457"/>
        </w:trPr>
        <w:tc>
          <w:tcPr>
            <w:tcW w:w="3065" w:type="dxa"/>
            <w:gridSpan w:val="3"/>
            <w:tcBorders>
              <w:left w:val="single" w:sz="12" w:space="0" w:color="auto"/>
            </w:tcBorders>
            <w:vAlign w:val="center"/>
          </w:tcPr>
          <w:p w:rsidR="00585472" w:rsidRPr="002B488E" w:rsidRDefault="00026101" w:rsidP="00732808">
            <w:pPr>
              <w:rPr>
                <w:rFonts w:ascii="Century Gothic" w:hAnsi="Century Gothic" w:cstheme="minorHAnsi"/>
                <w:b/>
              </w:rPr>
            </w:pPr>
            <w:r w:rsidRPr="002B488E">
              <w:rPr>
                <w:rFonts w:ascii="Century Gothic" w:hAnsi="Century Gothic" w:cstheme="minorHAnsi"/>
                <w:b/>
              </w:rPr>
              <w:t>Your full name</w:t>
            </w:r>
          </w:p>
        </w:tc>
        <w:tc>
          <w:tcPr>
            <w:tcW w:w="4448" w:type="dxa"/>
            <w:gridSpan w:val="4"/>
            <w:vAlign w:val="center"/>
          </w:tcPr>
          <w:p w:rsidR="00585472" w:rsidRPr="002B488E" w:rsidRDefault="00585472" w:rsidP="007866F1">
            <w:pPr>
              <w:spacing w:line="276" w:lineRule="auto"/>
              <w:rPr>
                <w:rFonts w:ascii="Century Gothic" w:hAnsi="Century Gothic" w:cstheme="minorHAnsi"/>
                <w:b/>
              </w:rPr>
            </w:pPr>
          </w:p>
        </w:tc>
        <w:tc>
          <w:tcPr>
            <w:tcW w:w="2825" w:type="dxa"/>
            <w:gridSpan w:val="5"/>
            <w:vAlign w:val="center"/>
          </w:tcPr>
          <w:p w:rsidR="00585472" w:rsidRPr="002B488E" w:rsidRDefault="00AE6553" w:rsidP="007866F1">
            <w:pPr>
              <w:spacing w:line="276" w:lineRule="auto"/>
              <w:rPr>
                <w:rFonts w:ascii="Century Gothic" w:hAnsi="Century Gothic" w:cstheme="minorHAnsi"/>
                <w:b/>
              </w:rPr>
            </w:pPr>
            <w:r w:rsidRPr="002B488E">
              <w:rPr>
                <w:rFonts w:ascii="Century Gothic" w:hAnsi="Century Gothic" w:cstheme="minorHAnsi"/>
                <w:b/>
              </w:rPr>
              <w:t>D</w:t>
            </w:r>
            <w:r w:rsidR="002B488E">
              <w:rPr>
                <w:rFonts w:ascii="Century Gothic" w:hAnsi="Century Gothic" w:cstheme="minorHAnsi"/>
                <w:b/>
              </w:rPr>
              <w:t>OB</w:t>
            </w:r>
          </w:p>
        </w:tc>
      </w:tr>
      <w:tr w:rsidR="00AE6553" w:rsidRPr="002B488E" w:rsidTr="00AE6553">
        <w:trPr>
          <w:trHeight w:val="308"/>
        </w:trPr>
        <w:tc>
          <w:tcPr>
            <w:tcW w:w="3065" w:type="dxa"/>
            <w:gridSpan w:val="3"/>
            <w:tcBorders>
              <w:left w:val="single" w:sz="12" w:space="0" w:color="auto"/>
            </w:tcBorders>
            <w:vAlign w:val="center"/>
          </w:tcPr>
          <w:p w:rsidR="00AE6553" w:rsidRPr="002B488E" w:rsidRDefault="00AE6553" w:rsidP="00020D70">
            <w:pPr>
              <w:rPr>
                <w:rFonts w:ascii="Century Gothic" w:hAnsi="Century Gothic" w:cstheme="minorHAnsi"/>
                <w:b/>
              </w:rPr>
            </w:pPr>
            <w:r w:rsidRPr="002B488E">
              <w:rPr>
                <w:rFonts w:ascii="Century Gothic" w:hAnsi="Century Gothic" w:cstheme="minorHAnsi"/>
                <w:b/>
              </w:rPr>
              <w:t>Preferred Badge name</w:t>
            </w:r>
          </w:p>
        </w:tc>
        <w:tc>
          <w:tcPr>
            <w:tcW w:w="7273" w:type="dxa"/>
            <w:gridSpan w:val="9"/>
            <w:vAlign w:val="center"/>
          </w:tcPr>
          <w:p w:rsidR="00AE6553" w:rsidRPr="002B488E" w:rsidRDefault="00AE6553" w:rsidP="00020D70">
            <w:pPr>
              <w:spacing w:line="276" w:lineRule="auto"/>
              <w:rPr>
                <w:rFonts w:ascii="Century Gothic" w:hAnsi="Century Gothic" w:cstheme="minorHAnsi"/>
                <w:b/>
              </w:rPr>
            </w:pPr>
          </w:p>
        </w:tc>
      </w:tr>
      <w:tr w:rsidR="00AE6553" w:rsidRPr="002B488E" w:rsidTr="00AE6553">
        <w:trPr>
          <w:trHeight w:val="308"/>
        </w:trPr>
        <w:tc>
          <w:tcPr>
            <w:tcW w:w="3065" w:type="dxa"/>
            <w:gridSpan w:val="3"/>
            <w:vMerge w:val="restart"/>
            <w:tcBorders>
              <w:left w:val="single" w:sz="12" w:space="0" w:color="auto"/>
            </w:tcBorders>
            <w:vAlign w:val="center"/>
          </w:tcPr>
          <w:p w:rsidR="00AE6553" w:rsidRPr="002B488E" w:rsidRDefault="00FF3225" w:rsidP="002B488E">
            <w:pPr>
              <w:pBdr>
                <w:bottom w:val="single" w:sz="4" w:space="1" w:color="auto"/>
              </w:pBdr>
              <w:rPr>
                <w:rFonts w:ascii="Century Gothic" w:hAnsi="Century Gothic" w:cstheme="minorHAnsi"/>
                <w:b/>
              </w:rPr>
            </w:pPr>
            <w:r w:rsidRPr="002B488E">
              <w:rPr>
                <w:rFonts w:ascii="Century Gothic" w:hAnsi="Century Gothic" w:cstheme="minorHAnsi"/>
                <w:b/>
              </w:rPr>
              <w:t xml:space="preserve">Home </w:t>
            </w:r>
            <w:r w:rsidR="00AE6553" w:rsidRPr="002B488E">
              <w:rPr>
                <w:rFonts w:ascii="Century Gothic" w:hAnsi="Century Gothic" w:cstheme="minorHAnsi"/>
                <w:b/>
              </w:rPr>
              <w:t>Address</w:t>
            </w:r>
          </w:p>
          <w:p w:rsidR="00AE6553" w:rsidRPr="002B488E" w:rsidRDefault="00AE6553" w:rsidP="00AE6553">
            <w:pPr>
              <w:rPr>
                <w:rFonts w:ascii="Century Gothic" w:hAnsi="Century Gothic" w:cstheme="minorHAnsi"/>
                <w:b/>
              </w:rPr>
            </w:pPr>
            <w:r w:rsidRPr="002B488E">
              <w:rPr>
                <w:rFonts w:ascii="Century Gothic" w:hAnsi="Century Gothic" w:cstheme="minorHAnsi"/>
                <w:b/>
              </w:rPr>
              <w:t>Postal (if not as above)</w:t>
            </w:r>
          </w:p>
        </w:tc>
        <w:tc>
          <w:tcPr>
            <w:tcW w:w="7273" w:type="dxa"/>
            <w:gridSpan w:val="9"/>
            <w:vAlign w:val="center"/>
          </w:tcPr>
          <w:p w:rsidR="00AE6553" w:rsidRPr="002B488E" w:rsidRDefault="00AE6553" w:rsidP="00020D70">
            <w:pPr>
              <w:rPr>
                <w:rFonts w:ascii="Century Gothic" w:hAnsi="Century Gothic" w:cstheme="minorHAnsi"/>
                <w:b/>
              </w:rPr>
            </w:pPr>
            <w:r w:rsidRPr="002B488E">
              <w:rPr>
                <w:rFonts w:ascii="Century Gothic" w:hAnsi="Century Gothic" w:cstheme="minorHAnsi"/>
                <w:b/>
              </w:rPr>
              <w:t xml:space="preserve"> </w:t>
            </w:r>
          </w:p>
        </w:tc>
      </w:tr>
      <w:tr w:rsidR="00AE6553" w:rsidRPr="002B488E" w:rsidTr="00020D70">
        <w:trPr>
          <w:trHeight w:val="307"/>
        </w:trPr>
        <w:tc>
          <w:tcPr>
            <w:tcW w:w="3065" w:type="dxa"/>
            <w:gridSpan w:val="3"/>
            <w:vMerge/>
            <w:tcBorders>
              <w:left w:val="single" w:sz="12" w:space="0" w:color="auto"/>
            </w:tcBorders>
            <w:vAlign w:val="center"/>
          </w:tcPr>
          <w:p w:rsidR="00AE6553" w:rsidRPr="002B488E" w:rsidRDefault="00AE6553" w:rsidP="00020D70">
            <w:pPr>
              <w:rPr>
                <w:rFonts w:ascii="Century Gothic" w:hAnsi="Century Gothic" w:cstheme="minorHAnsi"/>
                <w:b/>
              </w:rPr>
            </w:pPr>
          </w:p>
        </w:tc>
        <w:tc>
          <w:tcPr>
            <w:tcW w:w="7273" w:type="dxa"/>
            <w:gridSpan w:val="9"/>
            <w:vAlign w:val="center"/>
          </w:tcPr>
          <w:p w:rsidR="00AE6553" w:rsidRPr="002B488E" w:rsidRDefault="00AE6553" w:rsidP="00020D70">
            <w:pPr>
              <w:rPr>
                <w:rFonts w:ascii="Century Gothic" w:hAnsi="Century Gothic" w:cstheme="minorHAnsi"/>
                <w:b/>
              </w:rPr>
            </w:pPr>
          </w:p>
        </w:tc>
      </w:tr>
      <w:tr w:rsidR="00AE6553" w:rsidRPr="002B488E" w:rsidTr="00AE6553">
        <w:trPr>
          <w:trHeight w:val="312"/>
        </w:trPr>
        <w:tc>
          <w:tcPr>
            <w:tcW w:w="3065" w:type="dxa"/>
            <w:gridSpan w:val="3"/>
            <w:tcBorders>
              <w:left w:val="single" w:sz="12" w:space="0" w:color="auto"/>
            </w:tcBorders>
            <w:vAlign w:val="center"/>
          </w:tcPr>
          <w:p w:rsidR="00AE6553" w:rsidRPr="002B488E" w:rsidRDefault="00AE6553" w:rsidP="00020D70">
            <w:pPr>
              <w:rPr>
                <w:rFonts w:ascii="Century Gothic" w:hAnsi="Century Gothic" w:cstheme="minorHAnsi"/>
                <w:b/>
              </w:rPr>
            </w:pPr>
            <w:r w:rsidRPr="002B488E">
              <w:rPr>
                <w:rFonts w:ascii="Century Gothic" w:hAnsi="Century Gothic" w:cstheme="minorHAnsi"/>
                <w:b/>
              </w:rPr>
              <w:t>Home phone</w:t>
            </w:r>
          </w:p>
        </w:tc>
        <w:tc>
          <w:tcPr>
            <w:tcW w:w="3468" w:type="dxa"/>
            <w:gridSpan w:val="2"/>
            <w:vAlign w:val="center"/>
          </w:tcPr>
          <w:p w:rsidR="00AE6553" w:rsidRPr="002B488E" w:rsidRDefault="00AE6553" w:rsidP="00020D70">
            <w:pPr>
              <w:spacing w:line="276" w:lineRule="auto"/>
              <w:rPr>
                <w:rFonts w:ascii="Century Gothic" w:hAnsi="Century Gothic" w:cstheme="minorHAnsi"/>
                <w:b/>
                <w:sz w:val="21"/>
                <w:szCs w:val="21"/>
              </w:rPr>
            </w:pPr>
          </w:p>
        </w:tc>
        <w:tc>
          <w:tcPr>
            <w:tcW w:w="3805" w:type="dxa"/>
            <w:gridSpan w:val="7"/>
            <w:vAlign w:val="center"/>
          </w:tcPr>
          <w:p w:rsidR="00AE6553" w:rsidRPr="002B488E" w:rsidRDefault="00AE6553" w:rsidP="00020D70">
            <w:pPr>
              <w:spacing w:line="276" w:lineRule="auto"/>
              <w:rPr>
                <w:rFonts w:ascii="Century Gothic" w:hAnsi="Century Gothic" w:cstheme="minorHAnsi"/>
                <w:b/>
                <w:sz w:val="21"/>
                <w:szCs w:val="21"/>
              </w:rPr>
            </w:pPr>
            <w:r w:rsidRPr="002B488E">
              <w:rPr>
                <w:rFonts w:ascii="Century Gothic" w:hAnsi="Century Gothic" w:cstheme="minorHAnsi"/>
                <w:b/>
                <w:sz w:val="21"/>
                <w:szCs w:val="21"/>
              </w:rPr>
              <w:t>Mobile</w:t>
            </w:r>
          </w:p>
        </w:tc>
      </w:tr>
      <w:tr w:rsidR="00AE6553" w:rsidRPr="002B488E" w:rsidTr="00AE6553">
        <w:trPr>
          <w:trHeight w:val="312"/>
        </w:trPr>
        <w:tc>
          <w:tcPr>
            <w:tcW w:w="3065" w:type="dxa"/>
            <w:gridSpan w:val="3"/>
            <w:tcBorders>
              <w:left w:val="single" w:sz="12"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 xml:space="preserve">Bashed Before? </w:t>
            </w:r>
          </w:p>
        </w:tc>
        <w:tc>
          <w:tcPr>
            <w:tcW w:w="3468" w:type="dxa"/>
            <w:gridSpan w:val="2"/>
            <w:vAlign w:val="center"/>
          </w:tcPr>
          <w:p w:rsidR="00AE6553" w:rsidRPr="002B488E" w:rsidRDefault="00AE6553" w:rsidP="007866F1">
            <w:pPr>
              <w:spacing w:line="276" w:lineRule="auto"/>
              <w:rPr>
                <w:rFonts w:ascii="Century Gothic" w:hAnsi="Century Gothic" w:cstheme="minorHAnsi"/>
                <w:b/>
              </w:rPr>
            </w:pPr>
            <w:r w:rsidRPr="002B488E">
              <w:rPr>
                <w:rFonts w:ascii="Century Gothic" w:hAnsi="Century Gothic" w:cstheme="minorHAnsi"/>
                <w:b/>
              </w:rPr>
              <w:t xml:space="preserve">This is my            NT Bash                          </w:t>
            </w:r>
          </w:p>
        </w:tc>
        <w:tc>
          <w:tcPr>
            <w:tcW w:w="3805" w:type="dxa"/>
            <w:gridSpan w:val="7"/>
            <w:vAlign w:val="center"/>
          </w:tcPr>
          <w:p w:rsidR="00AE6553" w:rsidRPr="002B488E" w:rsidRDefault="00AE6553" w:rsidP="007866F1">
            <w:pPr>
              <w:spacing w:line="276" w:lineRule="auto"/>
              <w:rPr>
                <w:rFonts w:ascii="Century Gothic" w:hAnsi="Century Gothic" w:cstheme="minorHAnsi"/>
                <w:b/>
              </w:rPr>
            </w:pPr>
            <w:r w:rsidRPr="002B488E">
              <w:rPr>
                <w:rFonts w:ascii="Century Gothic" w:hAnsi="Century Gothic" w:cstheme="minorHAnsi"/>
                <w:b/>
              </w:rPr>
              <w:t>Other states Bash</w:t>
            </w:r>
          </w:p>
        </w:tc>
      </w:tr>
      <w:tr w:rsidR="00AE6553" w:rsidRPr="002B488E" w:rsidTr="00AE6553">
        <w:trPr>
          <w:trHeight w:val="298"/>
        </w:trPr>
        <w:tc>
          <w:tcPr>
            <w:tcW w:w="3065" w:type="dxa"/>
            <w:gridSpan w:val="3"/>
            <w:tcBorders>
              <w:left w:val="single" w:sz="12"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Emergency Contact</w:t>
            </w:r>
          </w:p>
        </w:tc>
        <w:tc>
          <w:tcPr>
            <w:tcW w:w="6801" w:type="dxa"/>
            <w:gridSpan w:val="6"/>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b/>
              </w:rPr>
            </w:pPr>
          </w:p>
        </w:tc>
        <w:tc>
          <w:tcPr>
            <w:tcW w:w="236" w:type="dxa"/>
            <w:tcBorders>
              <w:left w:val="nil"/>
              <w:bottom w:val="single" w:sz="4" w:space="0" w:color="auto"/>
              <w:right w:val="nil"/>
            </w:tcBorders>
            <w:vAlign w:val="center"/>
          </w:tcPr>
          <w:p w:rsidR="00AE6553" w:rsidRPr="002B488E" w:rsidRDefault="00AE6553" w:rsidP="007866F1">
            <w:pPr>
              <w:spacing w:line="276" w:lineRule="auto"/>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r w:rsidR="00AE6553" w:rsidRPr="002B488E" w:rsidTr="00AE6553">
        <w:trPr>
          <w:trHeight w:val="298"/>
        </w:trPr>
        <w:tc>
          <w:tcPr>
            <w:tcW w:w="3065" w:type="dxa"/>
            <w:gridSpan w:val="3"/>
            <w:tcBorders>
              <w:left w:val="single" w:sz="12"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Relationship</w:t>
            </w:r>
          </w:p>
        </w:tc>
        <w:tc>
          <w:tcPr>
            <w:tcW w:w="3172" w:type="dxa"/>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b/>
              </w:rPr>
            </w:pPr>
          </w:p>
        </w:tc>
        <w:tc>
          <w:tcPr>
            <w:tcW w:w="3629" w:type="dxa"/>
            <w:gridSpan w:val="5"/>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b/>
                <w:sz w:val="21"/>
                <w:szCs w:val="21"/>
              </w:rPr>
            </w:pPr>
            <w:r w:rsidRPr="002B488E">
              <w:rPr>
                <w:rFonts w:ascii="Century Gothic" w:hAnsi="Century Gothic" w:cstheme="minorHAnsi"/>
                <w:b/>
                <w:sz w:val="21"/>
                <w:szCs w:val="21"/>
              </w:rPr>
              <w:t>Phone</w:t>
            </w:r>
          </w:p>
        </w:tc>
        <w:tc>
          <w:tcPr>
            <w:tcW w:w="236" w:type="dxa"/>
            <w:tcBorders>
              <w:left w:val="nil"/>
              <w:bottom w:val="single" w:sz="4" w:space="0" w:color="auto"/>
              <w:right w:val="nil"/>
            </w:tcBorders>
            <w:vAlign w:val="center"/>
          </w:tcPr>
          <w:p w:rsidR="00AE6553" w:rsidRPr="002B488E" w:rsidRDefault="00AE6553" w:rsidP="007866F1">
            <w:pPr>
              <w:spacing w:line="276" w:lineRule="auto"/>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r w:rsidR="00AE6553" w:rsidRPr="002B488E" w:rsidTr="00AE6553">
        <w:trPr>
          <w:trHeight w:val="280"/>
        </w:trPr>
        <w:tc>
          <w:tcPr>
            <w:tcW w:w="3065" w:type="dxa"/>
            <w:gridSpan w:val="3"/>
            <w:tcBorders>
              <w:left w:val="single" w:sz="12" w:space="0" w:color="auto"/>
              <w:bottom w:val="single" w:sz="4"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Medical Conditions</w:t>
            </w:r>
          </w:p>
        </w:tc>
        <w:tc>
          <w:tcPr>
            <w:tcW w:w="6801" w:type="dxa"/>
            <w:gridSpan w:val="6"/>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b/>
              </w:rPr>
            </w:pPr>
          </w:p>
        </w:tc>
        <w:tc>
          <w:tcPr>
            <w:tcW w:w="236" w:type="dxa"/>
            <w:tcBorders>
              <w:left w:val="nil"/>
              <w:bottom w:val="single" w:sz="4" w:space="0" w:color="auto"/>
              <w:right w:val="nil"/>
            </w:tcBorders>
            <w:vAlign w:val="center"/>
          </w:tcPr>
          <w:p w:rsidR="00AE6553" w:rsidRPr="002B488E" w:rsidRDefault="00AE6553" w:rsidP="007866F1">
            <w:pPr>
              <w:spacing w:line="276" w:lineRule="auto"/>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r w:rsidR="00AE6553" w:rsidRPr="002B488E" w:rsidTr="00AE6553">
        <w:trPr>
          <w:trHeight w:val="280"/>
        </w:trPr>
        <w:tc>
          <w:tcPr>
            <w:tcW w:w="3065" w:type="dxa"/>
            <w:gridSpan w:val="3"/>
            <w:tcBorders>
              <w:left w:val="single" w:sz="12" w:space="0" w:color="auto"/>
              <w:bottom w:val="single" w:sz="4"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 xml:space="preserve">Special Diet </w:t>
            </w:r>
          </w:p>
        </w:tc>
        <w:tc>
          <w:tcPr>
            <w:tcW w:w="6801" w:type="dxa"/>
            <w:gridSpan w:val="6"/>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rPr>
            </w:pPr>
          </w:p>
        </w:tc>
        <w:tc>
          <w:tcPr>
            <w:tcW w:w="236" w:type="dxa"/>
            <w:tcBorders>
              <w:left w:val="nil"/>
              <w:bottom w:val="single" w:sz="4" w:space="0" w:color="auto"/>
              <w:right w:val="nil"/>
            </w:tcBorders>
            <w:vAlign w:val="center"/>
          </w:tcPr>
          <w:p w:rsidR="00AE6553" w:rsidRPr="002B488E" w:rsidRDefault="00AE6553" w:rsidP="007866F1">
            <w:pPr>
              <w:spacing w:line="276" w:lineRule="auto"/>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r w:rsidR="00AE6553" w:rsidRPr="002B488E" w:rsidTr="00AE6553">
        <w:trPr>
          <w:trHeight w:val="304"/>
        </w:trPr>
        <w:tc>
          <w:tcPr>
            <w:tcW w:w="3065" w:type="dxa"/>
            <w:gridSpan w:val="3"/>
            <w:tcBorders>
              <w:left w:val="single" w:sz="12" w:space="0" w:color="auto"/>
              <w:bottom w:val="single" w:sz="4"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Allergies</w:t>
            </w:r>
          </w:p>
        </w:tc>
        <w:tc>
          <w:tcPr>
            <w:tcW w:w="6801" w:type="dxa"/>
            <w:gridSpan w:val="6"/>
            <w:tcBorders>
              <w:bottom w:val="single" w:sz="4" w:space="0" w:color="auto"/>
              <w:right w:val="nil"/>
            </w:tcBorders>
            <w:vAlign w:val="center"/>
          </w:tcPr>
          <w:p w:rsidR="00AE6553" w:rsidRPr="002B488E" w:rsidRDefault="00AE6553" w:rsidP="007866F1">
            <w:pPr>
              <w:spacing w:line="276" w:lineRule="auto"/>
              <w:rPr>
                <w:rFonts w:ascii="Century Gothic" w:hAnsi="Century Gothic" w:cstheme="minorHAnsi"/>
              </w:rPr>
            </w:pPr>
            <w:r w:rsidRPr="002B488E">
              <w:rPr>
                <w:rFonts w:ascii="Century Gothic" w:hAnsi="Century Gothic" w:cstheme="minorHAnsi"/>
              </w:rPr>
              <w:t xml:space="preserve">                                                                                      </w:t>
            </w:r>
          </w:p>
        </w:tc>
        <w:tc>
          <w:tcPr>
            <w:tcW w:w="236" w:type="dxa"/>
            <w:tcBorders>
              <w:left w:val="nil"/>
              <w:bottom w:val="single" w:sz="4" w:space="0" w:color="auto"/>
              <w:right w:val="nil"/>
            </w:tcBorders>
            <w:vAlign w:val="center"/>
          </w:tcPr>
          <w:p w:rsidR="00AE6553" w:rsidRPr="002B488E" w:rsidRDefault="00AE6553" w:rsidP="007866F1">
            <w:pPr>
              <w:spacing w:line="276" w:lineRule="auto"/>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r w:rsidR="00AE6553" w:rsidRPr="002B488E" w:rsidTr="00AE6553">
        <w:trPr>
          <w:trHeight w:val="689"/>
        </w:trPr>
        <w:tc>
          <w:tcPr>
            <w:tcW w:w="3065" w:type="dxa"/>
            <w:gridSpan w:val="3"/>
            <w:tcBorders>
              <w:left w:val="single" w:sz="12" w:space="0" w:color="auto"/>
              <w:bottom w:val="single" w:sz="4" w:space="0" w:color="auto"/>
            </w:tcBorders>
            <w:vAlign w:val="center"/>
          </w:tcPr>
          <w:p w:rsidR="00AE6553" w:rsidRPr="002B488E" w:rsidRDefault="00AE6553" w:rsidP="00732808">
            <w:pPr>
              <w:rPr>
                <w:rFonts w:ascii="Century Gothic" w:hAnsi="Century Gothic" w:cstheme="minorHAnsi"/>
                <w:b/>
              </w:rPr>
            </w:pPr>
            <w:r w:rsidRPr="002B488E">
              <w:rPr>
                <w:rFonts w:ascii="Century Gothic" w:hAnsi="Century Gothic" w:cstheme="minorHAnsi"/>
                <w:b/>
              </w:rPr>
              <w:t>Shirt Size (please circle)</w:t>
            </w:r>
          </w:p>
        </w:tc>
        <w:tc>
          <w:tcPr>
            <w:tcW w:w="6801" w:type="dxa"/>
            <w:gridSpan w:val="6"/>
            <w:tcBorders>
              <w:bottom w:val="single" w:sz="4" w:space="0" w:color="auto"/>
              <w:right w:val="nil"/>
            </w:tcBorders>
            <w:vAlign w:val="center"/>
          </w:tcPr>
          <w:p w:rsidR="00AE6553" w:rsidRPr="002B488E" w:rsidRDefault="00AE6553" w:rsidP="007866F1">
            <w:pPr>
              <w:rPr>
                <w:rFonts w:ascii="Century Gothic" w:hAnsi="Century Gothic" w:cstheme="minorHAnsi"/>
                <w:sz w:val="21"/>
                <w:szCs w:val="21"/>
              </w:rPr>
            </w:pPr>
            <w:r w:rsidRPr="002B488E">
              <w:rPr>
                <w:rFonts w:ascii="Century Gothic" w:hAnsi="Century Gothic" w:cstheme="minorHAnsi"/>
                <w:b/>
                <w:sz w:val="21"/>
                <w:szCs w:val="21"/>
              </w:rPr>
              <w:t xml:space="preserve">Men </w:t>
            </w:r>
            <w:r w:rsidRPr="002B488E">
              <w:rPr>
                <w:rFonts w:ascii="Century Gothic" w:hAnsi="Century Gothic" w:cstheme="minorHAnsi"/>
                <w:sz w:val="18"/>
                <w:szCs w:val="18"/>
              </w:rPr>
              <w:t xml:space="preserve">S    M    L   XL   XXL   XXXL </w:t>
            </w:r>
            <w:r w:rsidRPr="002B488E">
              <w:rPr>
                <w:rFonts w:ascii="Century Gothic" w:hAnsi="Century Gothic" w:cstheme="minorHAnsi"/>
                <w:sz w:val="21"/>
                <w:szCs w:val="21"/>
              </w:rPr>
              <w:t xml:space="preserve"> </w:t>
            </w:r>
            <w:r w:rsidRPr="002B488E">
              <w:rPr>
                <w:rFonts w:ascii="Century Gothic" w:hAnsi="Century Gothic" w:cstheme="minorHAnsi"/>
                <w:b/>
                <w:sz w:val="21"/>
                <w:szCs w:val="21"/>
              </w:rPr>
              <w:t xml:space="preserve"> Ladies</w:t>
            </w:r>
            <w:r w:rsidRPr="002B488E">
              <w:rPr>
                <w:rFonts w:ascii="Century Gothic" w:hAnsi="Century Gothic" w:cstheme="minorHAnsi"/>
                <w:sz w:val="21"/>
                <w:szCs w:val="21"/>
              </w:rPr>
              <w:t xml:space="preserve">   </w:t>
            </w:r>
            <w:r w:rsidRPr="002B488E">
              <w:rPr>
                <w:rFonts w:ascii="Century Gothic" w:hAnsi="Century Gothic" w:cstheme="minorHAnsi"/>
                <w:sz w:val="18"/>
                <w:szCs w:val="18"/>
              </w:rPr>
              <w:t xml:space="preserve">8    10    12   14   16   18  20  22   </w:t>
            </w:r>
          </w:p>
        </w:tc>
        <w:tc>
          <w:tcPr>
            <w:tcW w:w="236" w:type="dxa"/>
            <w:tcBorders>
              <w:left w:val="nil"/>
              <w:bottom w:val="single" w:sz="4" w:space="0" w:color="auto"/>
              <w:right w:val="nil"/>
            </w:tcBorders>
            <w:vAlign w:val="center"/>
          </w:tcPr>
          <w:p w:rsidR="00AE6553" w:rsidRPr="002B488E" w:rsidRDefault="00AE6553" w:rsidP="00732808">
            <w:pPr>
              <w:rPr>
                <w:rFonts w:ascii="Century Gothic" w:hAnsi="Century Gothic" w:cstheme="minorHAnsi"/>
                <w:sz w:val="16"/>
                <w:szCs w:val="16"/>
              </w:rPr>
            </w:pPr>
          </w:p>
        </w:tc>
        <w:tc>
          <w:tcPr>
            <w:tcW w:w="236" w:type="dxa"/>
            <w:gridSpan w:val="2"/>
            <w:tcBorders>
              <w:left w:val="nil"/>
              <w:bottom w:val="single" w:sz="4" w:space="0" w:color="auto"/>
            </w:tcBorders>
            <w:vAlign w:val="center"/>
          </w:tcPr>
          <w:p w:rsidR="00AE6553" w:rsidRPr="002B488E" w:rsidRDefault="00AE6553" w:rsidP="00732808">
            <w:pPr>
              <w:rPr>
                <w:rFonts w:ascii="Century Gothic" w:hAnsi="Century Gothic" w:cstheme="minorHAnsi"/>
                <w:sz w:val="16"/>
                <w:szCs w:val="16"/>
              </w:rPr>
            </w:pPr>
          </w:p>
        </w:tc>
      </w:tr>
    </w:tbl>
    <w:p w:rsidR="002B488E" w:rsidRDefault="002B488E" w:rsidP="001A283F">
      <w:pPr>
        <w:spacing w:line="180" w:lineRule="auto"/>
        <w:ind w:left="-113" w:right="-57"/>
        <w:rPr>
          <w:rFonts w:ascii="Century Gothic" w:hAnsi="Century Gothic" w:cstheme="minorHAnsi"/>
          <w:color w:val="000000" w:themeColor="text1"/>
          <w:sz w:val="12"/>
          <w:szCs w:val="12"/>
        </w:rPr>
      </w:pPr>
    </w:p>
    <w:p w:rsidR="002B488E" w:rsidRDefault="002B488E" w:rsidP="002B488E">
      <w:pPr>
        <w:ind w:left="-113" w:right="-57"/>
        <w:rPr>
          <w:rFonts w:ascii="Century Gothic" w:hAnsi="Century Gothic" w:cstheme="minorHAnsi"/>
          <w:color w:val="000000" w:themeColor="text1"/>
          <w:sz w:val="12"/>
          <w:szCs w:val="12"/>
        </w:rPr>
      </w:pPr>
    </w:p>
    <w:p w:rsidR="00B05B00" w:rsidRPr="002B488E" w:rsidRDefault="00E829AC" w:rsidP="002B488E">
      <w:pPr>
        <w:ind w:left="-113" w:right="-57"/>
        <w:rPr>
          <w:rFonts w:ascii="Century Gothic" w:hAnsi="Century Gothic" w:cstheme="minorHAnsi"/>
          <w:color w:val="000000" w:themeColor="text1"/>
          <w:sz w:val="20"/>
          <w:szCs w:val="20"/>
        </w:rPr>
      </w:pPr>
      <w:r w:rsidRPr="002B488E">
        <w:rPr>
          <w:rFonts w:ascii="Century Gothic" w:hAnsi="Century Gothic" w:cstheme="minorHAnsi"/>
          <w:color w:val="000000" w:themeColor="text1"/>
          <w:sz w:val="20"/>
          <w:szCs w:val="20"/>
        </w:rPr>
        <w:t>Please read all attached forms and sign declarations below. Return this page only to the V</w:t>
      </w:r>
      <w:r w:rsidR="00BB41ED" w:rsidRPr="002B488E">
        <w:rPr>
          <w:rFonts w:ascii="Century Gothic" w:hAnsi="Century Gothic" w:cstheme="minorHAnsi"/>
          <w:color w:val="000000" w:themeColor="text1"/>
          <w:sz w:val="20"/>
          <w:szCs w:val="20"/>
        </w:rPr>
        <w:t xml:space="preserve">ariety NT </w:t>
      </w:r>
      <w:r w:rsidR="002B488E">
        <w:rPr>
          <w:rFonts w:ascii="Century Gothic" w:hAnsi="Century Gothic" w:cstheme="minorHAnsi"/>
          <w:color w:val="000000" w:themeColor="text1"/>
          <w:sz w:val="20"/>
          <w:szCs w:val="20"/>
        </w:rPr>
        <w:t>office.</w:t>
      </w:r>
      <w:r w:rsidR="002B488E" w:rsidRPr="002B488E">
        <w:rPr>
          <w:rFonts w:ascii="Century Gothic" w:hAnsi="Century Gothic" w:cstheme="minorHAnsi"/>
          <w:color w:val="000000" w:themeColor="text1"/>
          <w:sz w:val="20"/>
          <w:szCs w:val="20"/>
        </w:rPr>
        <w:t xml:space="preserve"> Any</w:t>
      </w:r>
      <w:r w:rsidR="00BB41ED" w:rsidRPr="002B488E">
        <w:rPr>
          <w:rFonts w:ascii="Century Gothic" w:hAnsi="Century Gothic" w:cstheme="minorHAnsi"/>
          <w:color w:val="000000" w:themeColor="text1"/>
          <w:sz w:val="20"/>
          <w:szCs w:val="20"/>
        </w:rPr>
        <w:t xml:space="preserve"> queries </w:t>
      </w:r>
      <w:r w:rsidRPr="002B488E">
        <w:rPr>
          <w:rFonts w:ascii="Century Gothic" w:hAnsi="Century Gothic" w:cstheme="minorHAnsi"/>
          <w:color w:val="000000" w:themeColor="text1"/>
          <w:sz w:val="20"/>
          <w:szCs w:val="20"/>
        </w:rPr>
        <w:t xml:space="preserve">related to </w:t>
      </w:r>
      <w:r w:rsidR="00BB41ED" w:rsidRPr="002B488E">
        <w:rPr>
          <w:rFonts w:ascii="Century Gothic" w:hAnsi="Century Gothic" w:cstheme="minorHAnsi"/>
          <w:color w:val="000000" w:themeColor="text1"/>
          <w:sz w:val="20"/>
          <w:szCs w:val="20"/>
        </w:rPr>
        <w:t>the</w:t>
      </w:r>
      <w:r w:rsidRPr="002B488E">
        <w:rPr>
          <w:rFonts w:ascii="Century Gothic" w:hAnsi="Century Gothic" w:cstheme="minorHAnsi"/>
          <w:color w:val="000000" w:themeColor="text1"/>
          <w:sz w:val="20"/>
          <w:szCs w:val="20"/>
        </w:rPr>
        <w:t xml:space="preserve"> content of this </w:t>
      </w:r>
      <w:r w:rsidR="00BB41ED" w:rsidRPr="002B488E">
        <w:rPr>
          <w:rFonts w:ascii="Century Gothic" w:hAnsi="Century Gothic" w:cstheme="minorHAnsi"/>
          <w:color w:val="000000" w:themeColor="text1"/>
          <w:sz w:val="20"/>
          <w:szCs w:val="20"/>
        </w:rPr>
        <w:t>document</w:t>
      </w:r>
      <w:r w:rsidRPr="002B488E">
        <w:rPr>
          <w:rFonts w:ascii="Century Gothic" w:hAnsi="Century Gothic" w:cstheme="minorHAnsi"/>
          <w:color w:val="000000" w:themeColor="text1"/>
          <w:sz w:val="20"/>
          <w:szCs w:val="20"/>
        </w:rPr>
        <w:t xml:space="preserve"> should be directed to the Bash Chair or General Manager.</w:t>
      </w:r>
    </w:p>
    <w:p w:rsidR="00B05B00" w:rsidRPr="002B488E" w:rsidRDefault="00B05B00" w:rsidP="001A283F">
      <w:pPr>
        <w:spacing w:line="180" w:lineRule="auto"/>
        <w:ind w:left="-113" w:right="-57"/>
        <w:jc w:val="center"/>
        <w:rPr>
          <w:rFonts w:ascii="Century Gothic" w:hAnsi="Century Gothic" w:cstheme="minorHAnsi"/>
          <w:color w:val="000000" w:themeColor="text1"/>
          <w:sz w:val="20"/>
          <w:szCs w:val="20"/>
        </w:rPr>
      </w:pPr>
    </w:p>
    <w:p w:rsidR="005D27E9" w:rsidRPr="002B488E" w:rsidRDefault="000603E8" w:rsidP="001A283F">
      <w:pPr>
        <w:spacing w:line="180" w:lineRule="auto"/>
        <w:ind w:left="-113" w:right="-57"/>
        <w:rPr>
          <w:rFonts w:ascii="Century Gothic" w:hAnsi="Century Gothic" w:cstheme="minorHAnsi"/>
          <w:color w:val="000000" w:themeColor="text1"/>
          <w:sz w:val="20"/>
          <w:szCs w:val="20"/>
        </w:rPr>
      </w:pPr>
      <w:r w:rsidRPr="002B488E">
        <w:rPr>
          <w:rFonts w:ascii="Century Gothic" w:hAnsi="Century Gothic" w:cstheme="minorHAnsi"/>
          <w:b/>
          <w:color w:val="FF0000"/>
          <w:sz w:val="20"/>
          <w:szCs w:val="20"/>
        </w:rPr>
        <w:t xml:space="preserve">PART 1.     </w:t>
      </w:r>
      <w:r w:rsidR="005D27E9" w:rsidRPr="002B488E">
        <w:rPr>
          <w:rFonts w:ascii="Century Gothic" w:hAnsi="Century Gothic" w:cstheme="minorHAnsi"/>
          <w:b/>
          <w:color w:val="FF0000"/>
          <w:sz w:val="20"/>
          <w:szCs w:val="20"/>
        </w:rPr>
        <w:t>CODE OF CONDUCT AND EVENT RULES &amp; REGULATIONS</w:t>
      </w:r>
    </w:p>
    <w:p w:rsidR="00E829AC" w:rsidRPr="002B488E" w:rsidRDefault="00E829AC" w:rsidP="001A283F">
      <w:pPr>
        <w:spacing w:line="180" w:lineRule="auto"/>
        <w:ind w:left="-113" w:right="-57"/>
        <w:rPr>
          <w:rFonts w:ascii="Century Gothic" w:hAnsi="Century Gothic" w:cstheme="minorHAnsi"/>
          <w:color w:val="000000" w:themeColor="text1"/>
          <w:sz w:val="20"/>
          <w:szCs w:val="20"/>
        </w:rPr>
      </w:pPr>
    </w:p>
    <w:p w:rsidR="005D27E9" w:rsidRPr="002B488E" w:rsidRDefault="005D27E9" w:rsidP="002B488E">
      <w:pPr>
        <w:ind w:left="-113" w:right="-57"/>
        <w:rPr>
          <w:rFonts w:ascii="Century Gothic" w:hAnsi="Century Gothic" w:cstheme="minorHAnsi"/>
          <w:color w:val="000000" w:themeColor="text1"/>
          <w:sz w:val="20"/>
          <w:szCs w:val="20"/>
        </w:rPr>
      </w:pPr>
      <w:r w:rsidRPr="002B488E">
        <w:rPr>
          <w:rFonts w:ascii="Century Gothic" w:hAnsi="Century Gothic" w:cstheme="minorHAnsi"/>
          <w:color w:val="000000" w:themeColor="text1"/>
          <w:sz w:val="20"/>
          <w:szCs w:val="20"/>
        </w:rPr>
        <w:t>I, _______</w:t>
      </w:r>
      <w:r w:rsidR="001A283F" w:rsidRPr="002B488E">
        <w:rPr>
          <w:rFonts w:ascii="Century Gothic" w:hAnsi="Century Gothic" w:cstheme="minorHAnsi"/>
          <w:color w:val="000000" w:themeColor="text1"/>
          <w:sz w:val="20"/>
          <w:szCs w:val="20"/>
        </w:rPr>
        <w:t>_______________</w:t>
      </w:r>
      <w:r w:rsidR="002B488E">
        <w:rPr>
          <w:rFonts w:ascii="Century Gothic" w:hAnsi="Century Gothic" w:cstheme="minorHAnsi"/>
          <w:color w:val="000000" w:themeColor="text1"/>
          <w:sz w:val="20"/>
          <w:szCs w:val="20"/>
        </w:rPr>
        <w:t>_______</w:t>
      </w:r>
      <w:r w:rsidR="007866F1" w:rsidRPr="002B488E">
        <w:rPr>
          <w:rFonts w:ascii="Century Gothic" w:hAnsi="Century Gothic" w:cstheme="minorHAnsi"/>
          <w:color w:val="000000" w:themeColor="text1"/>
          <w:sz w:val="20"/>
          <w:szCs w:val="20"/>
        </w:rPr>
        <w:t xml:space="preserve">_  of  </w:t>
      </w:r>
      <w:r w:rsidR="001A283F" w:rsidRPr="002B488E">
        <w:rPr>
          <w:rFonts w:ascii="Century Gothic" w:hAnsi="Century Gothic" w:cstheme="minorHAnsi"/>
          <w:color w:val="000000" w:themeColor="text1"/>
          <w:sz w:val="20"/>
          <w:szCs w:val="20"/>
        </w:rPr>
        <w:t>______</w:t>
      </w:r>
      <w:r w:rsidRPr="002B488E">
        <w:rPr>
          <w:rFonts w:ascii="Century Gothic" w:hAnsi="Century Gothic" w:cstheme="minorHAnsi"/>
          <w:color w:val="000000" w:themeColor="text1"/>
          <w:sz w:val="20"/>
          <w:szCs w:val="20"/>
        </w:rPr>
        <w:t>_____________________</w:t>
      </w:r>
      <w:r w:rsidR="00BB41ED" w:rsidRPr="002B488E">
        <w:rPr>
          <w:rFonts w:ascii="Century Gothic" w:hAnsi="Century Gothic" w:cstheme="minorHAnsi"/>
          <w:color w:val="000000" w:themeColor="text1"/>
          <w:sz w:val="20"/>
          <w:szCs w:val="20"/>
        </w:rPr>
        <w:t>__</w:t>
      </w:r>
      <w:r w:rsidR="001A283F" w:rsidRPr="002B488E">
        <w:rPr>
          <w:rFonts w:ascii="Century Gothic" w:hAnsi="Century Gothic" w:cstheme="minorHAnsi"/>
          <w:color w:val="000000" w:themeColor="text1"/>
          <w:sz w:val="20"/>
          <w:szCs w:val="20"/>
        </w:rPr>
        <w:t>_____</w:t>
      </w:r>
      <w:r w:rsidR="00BB41ED" w:rsidRPr="002B488E">
        <w:rPr>
          <w:rFonts w:ascii="Century Gothic" w:hAnsi="Century Gothic" w:cstheme="minorHAnsi"/>
          <w:color w:val="000000" w:themeColor="text1"/>
          <w:sz w:val="20"/>
          <w:szCs w:val="20"/>
        </w:rPr>
        <w:t>___</w:t>
      </w:r>
      <w:r w:rsidRPr="002B488E">
        <w:rPr>
          <w:rFonts w:ascii="Century Gothic" w:hAnsi="Century Gothic" w:cstheme="minorHAnsi"/>
          <w:color w:val="000000" w:themeColor="text1"/>
          <w:sz w:val="20"/>
          <w:szCs w:val="20"/>
        </w:rPr>
        <w:t xml:space="preserve"> (address)</w:t>
      </w:r>
      <w:r w:rsidR="001A283F" w:rsidRPr="002B488E">
        <w:rPr>
          <w:rFonts w:ascii="Century Gothic" w:hAnsi="Century Gothic" w:cstheme="minorHAnsi"/>
          <w:color w:val="000000" w:themeColor="text1"/>
          <w:sz w:val="20"/>
          <w:szCs w:val="20"/>
        </w:rPr>
        <w:t xml:space="preserve"> </w:t>
      </w:r>
      <w:r w:rsidRPr="002B488E">
        <w:rPr>
          <w:rFonts w:ascii="Century Gothic" w:hAnsi="Century Gothic" w:cstheme="minorHAnsi"/>
          <w:color w:val="000000" w:themeColor="text1"/>
          <w:sz w:val="20"/>
          <w:szCs w:val="20"/>
        </w:rPr>
        <w:t xml:space="preserve">agree </w:t>
      </w:r>
      <w:r w:rsidR="00BB41ED" w:rsidRPr="002B488E">
        <w:rPr>
          <w:rFonts w:ascii="Century Gothic" w:hAnsi="Century Gothic" w:cstheme="minorHAnsi"/>
          <w:color w:val="000000" w:themeColor="text1"/>
          <w:sz w:val="20"/>
          <w:szCs w:val="20"/>
        </w:rPr>
        <w:t>to abide by the attached Code of C</w:t>
      </w:r>
      <w:r w:rsidRPr="002B488E">
        <w:rPr>
          <w:rFonts w:ascii="Century Gothic" w:hAnsi="Century Gothic" w:cstheme="minorHAnsi"/>
          <w:color w:val="000000" w:themeColor="text1"/>
          <w:sz w:val="20"/>
          <w:szCs w:val="20"/>
        </w:rPr>
        <w:t>onduct and Event Rules &amp; Regulations at all times whilst on the Bash.</w:t>
      </w:r>
    </w:p>
    <w:p w:rsidR="005D27E9" w:rsidRPr="002B488E" w:rsidRDefault="005D27E9" w:rsidP="002B488E">
      <w:pPr>
        <w:ind w:left="-113" w:right="-57"/>
        <w:rPr>
          <w:rFonts w:ascii="Century Gothic" w:hAnsi="Century Gothic" w:cstheme="minorHAnsi"/>
          <w:color w:val="000000" w:themeColor="text1"/>
          <w:sz w:val="20"/>
          <w:szCs w:val="20"/>
        </w:rPr>
      </w:pPr>
    </w:p>
    <w:p w:rsidR="005D27E9" w:rsidRPr="002B488E" w:rsidRDefault="005D27E9" w:rsidP="002B488E">
      <w:pPr>
        <w:ind w:left="-113" w:right="-57"/>
        <w:rPr>
          <w:rFonts w:ascii="Century Gothic" w:hAnsi="Century Gothic" w:cstheme="minorHAnsi"/>
          <w:color w:val="000000" w:themeColor="text1"/>
          <w:sz w:val="20"/>
          <w:szCs w:val="20"/>
        </w:rPr>
      </w:pPr>
      <w:r w:rsidRPr="002B488E">
        <w:rPr>
          <w:rFonts w:ascii="Century Gothic" w:hAnsi="Century Gothic" w:cstheme="minorHAnsi"/>
          <w:color w:val="000000" w:themeColor="text1"/>
          <w:sz w:val="20"/>
          <w:szCs w:val="20"/>
        </w:rPr>
        <w:t xml:space="preserve">Signed </w:t>
      </w:r>
      <w:r w:rsidR="001A283F" w:rsidRPr="002B488E">
        <w:rPr>
          <w:rFonts w:ascii="Century Gothic" w:hAnsi="Century Gothic" w:cstheme="minorHAnsi"/>
          <w:color w:val="000000" w:themeColor="text1"/>
          <w:sz w:val="20"/>
          <w:szCs w:val="20"/>
        </w:rPr>
        <w:t xml:space="preserve"> </w:t>
      </w:r>
      <w:r w:rsidRPr="002B488E">
        <w:rPr>
          <w:rFonts w:ascii="Century Gothic" w:hAnsi="Century Gothic" w:cstheme="minorHAnsi"/>
          <w:color w:val="000000" w:themeColor="text1"/>
          <w:sz w:val="20"/>
          <w:szCs w:val="20"/>
        </w:rPr>
        <w:t>_____________________________</w:t>
      </w:r>
      <w:r w:rsidR="002B488E">
        <w:rPr>
          <w:rFonts w:ascii="Century Gothic" w:hAnsi="Century Gothic" w:cstheme="minorHAnsi"/>
          <w:color w:val="000000" w:themeColor="text1"/>
          <w:sz w:val="20"/>
          <w:szCs w:val="20"/>
        </w:rPr>
        <w:t>___________</w:t>
      </w:r>
    </w:p>
    <w:p w:rsidR="000603E8" w:rsidRPr="002B488E" w:rsidRDefault="000603E8" w:rsidP="002B488E">
      <w:pPr>
        <w:ind w:left="-113" w:right="-57"/>
        <w:rPr>
          <w:rFonts w:ascii="Century Gothic" w:hAnsi="Century Gothic" w:cstheme="minorHAnsi"/>
          <w:color w:val="000000" w:themeColor="text1"/>
          <w:sz w:val="20"/>
          <w:szCs w:val="20"/>
        </w:rPr>
      </w:pPr>
      <w:r w:rsidRPr="002B488E">
        <w:rPr>
          <w:rFonts w:ascii="Century Gothic" w:hAnsi="Century Gothic" w:cstheme="minorHAnsi"/>
          <w:color w:val="000000" w:themeColor="text1"/>
          <w:sz w:val="20"/>
          <w:szCs w:val="20"/>
        </w:rPr>
        <w:t xml:space="preserve">        </w:t>
      </w:r>
    </w:p>
    <w:p w:rsidR="000603E8" w:rsidRPr="002B488E" w:rsidRDefault="000603E8" w:rsidP="002B488E">
      <w:pPr>
        <w:ind w:left="-113" w:right="-57"/>
        <w:rPr>
          <w:rFonts w:ascii="Century Gothic" w:hAnsi="Century Gothic" w:cstheme="minorHAnsi"/>
          <w:b/>
          <w:color w:val="FF0000"/>
          <w:sz w:val="20"/>
          <w:szCs w:val="20"/>
        </w:rPr>
      </w:pPr>
      <w:r w:rsidRPr="002B488E">
        <w:rPr>
          <w:rFonts w:ascii="Century Gothic" w:hAnsi="Century Gothic" w:cstheme="minorHAnsi"/>
          <w:b/>
          <w:color w:val="FF0000"/>
          <w:sz w:val="20"/>
          <w:szCs w:val="20"/>
        </w:rPr>
        <w:t xml:space="preserve">PART 2.     AGREEMENT TO TERMS AND CONDITIONS - INDEMNITY FORM   </w:t>
      </w:r>
    </w:p>
    <w:p w:rsidR="00E829AC" w:rsidRPr="002B488E" w:rsidRDefault="00E829AC" w:rsidP="002B488E">
      <w:pPr>
        <w:ind w:left="-113" w:right="-57"/>
        <w:rPr>
          <w:rFonts w:ascii="Century Gothic" w:hAnsi="Century Gothic" w:cstheme="minorHAnsi"/>
          <w:b/>
          <w:color w:val="FF0000"/>
          <w:sz w:val="20"/>
          <w:szCs w:val="20"/>
        </w:rPr>
      </w:pPr>
    </w:p>
    <w:p w:rsidR="000603E8" w:rsidRPr="002B488E" w:rsidRDefault="001A283F" w:rsidP="002B488E">
      <w:pPr>
        <w:ind w:left="-113" w:right="-57"/>
        <w:rPr>
          <w:rFonts w:ascii="Century Gothic" w:hAnsi="Century Gothic" w:cstheme="minorHAnsi"/>
          <w:sz w:val="20"/>
          <w:szCs w:val="20"/>
        </w:rPr>
      </w:pPr>
      <w:r w:rsidRPr="002B488E">
        <w:rPr>
          <w:rFonts w:ascii="Century Gothic" w:hAnsi="Century Gothic" w:cstheme="minorHAnsi"/>
          <w:sz w:val="20"/>
          <w:szCs w:val="20"/>
        </w:rPr>
        <w:t>I,  ___________________</w:t>
      </w:r>
      <w:r w:rsidR="000603E8" w:rsidRPr="002B488E">
        <w:rPr>
          <w:rFonts w:ascii="Century Gothic" w:hAnsi="Century Gothic" w:cstheme="minorHAnsi"/>
          <w:sz w:val="20"/>
          <w:szCs w:val="20"/>
        </w:rPr>
        <w:t>____________</w:t>
      </w:r>
      <w:r w:rsidR="007866F1" w:rsidRPr="002B488E">
        <w:rPr>
          <w:rFonts w:ascii="Century Gothic" w:hAnsi="Century Gothic" w:cstheme="minorHAnsi"/>
          <w:sz w:val="20"/>
          <w:szCs w:val="20"/>
        </w:rPr>
        <w:t>_</w:t>
      </w:r>
      <w:r w:rsidR="000603E8" w:rsidRPr="002B488E">
        <w:rPr>
          <w:rFonts w:ascii="Century Gothic" w:hAnsi="Century Gothic" w:cstheme="minorHAnsi"/>
          <w:sz w:val="20"/>
          <w:szCs w:val="20"/>
        </w:rPr>
        <w:t>_</w:t>
      </w:r>
      <w:r w:rsidR="002B488E">
        <w:rPr>
          <w:rFonts w:ascii="Century Gothic" w:hAnsi="Century Gothic" w:cstheme="minorHAnsi"/>
          <w:sz w:val="20"/>
          <w:szCs w:val="20"/>
        </w:rPr>
        <w:t>____________</w:t>
      </w:r>
      <w:r w:rsidR="000603E8" w:rsidRPr="002B488E">
        <w:rPr>
          <w:rFonts w:ascii="Century Gothic" w:hAnsi="Century Gothic" w:cstheme="minorHAnsi"/>
          <w:sz w:val="20"/>
          <w:szCs w:val="20"/>
        </w:rPr>
        <w:t>_  agree to comply with the attached Terms and Conditions</w:t>
      </w:r>
    </w:p>
    <w:p w:rsidR="001A283F" w:rsidRPr="002B488E" w:rsidRDefault="001A283F" w:rsidP="002B488E">
      <w:pPr>
        <w:ind w:left="-113" w:right="-57"/>
        <w:rPr>
          <w:rFonts w:ascii="Century Gothic" w:hAnsi="Century Gothic" w:cstheme="minorHAnsi"/>
          <w:sz w:val="20"/>
          <w:szCs w:val="20"/>
        </w:rPr>
      </w:pPr>
    </w:p>
    <w:p w:rsidR="000603E8" w:rsidRPr="002B488E" w:rsidRDefault="000603E8" w:rsidP="002B488E">
      <w:pPr>
        <w:ind w:left="-113" w:right="-57"/>
        <w:rPr>
          <w:rFonts w:ascii="Century Gothic" w:hAnsi="Century Gothic" w:cstheme="minorHAnsi"/>
          <w:sz w:val="20"/>
          <w:szCs w:val="20"/>
        </w:rPr>
      </w:pPr>
      <w:r w:rsidRPr="002B488E">
        <w:rPr>
          <w:rFonts w:ascii="Century Gothic" w:hAnsi="Century Gothic" w:cstheme="minorHAnsi"/>
          <w:sz w:val="20"/>
          <w:szCs w:val="20"/>
        </w:rPr>
        <w:t>Signed</w:t>
      </w:r>
      <w:r w:rsidR="001A283F" w:rsidRPr="002B488E">
        <w:rPr>
          <w:rFonts w:ascii="Century Gothic" w:hAnsi="Century Gothic" w:cstheme="minorHAnsi"/>
          <w:sz w:val="20"/>
          <w:szCs w:val="20"/>
        </w:rPr>
        <w:t xml:space="preserve">  __________________________</w:t>
      </w:r>
      <w:r w:rsidR="002B488E">
        <w:rPr>
          <w:rFonts w:ascii="Century Gothic" w:hAnsi="Century Gothic" w:cstheme="minorHAnsi"/>
          <w:sz w:val="20"/>
          <w:szCs w:val="20"/>
        </w:rPr>
        <w:t>___________</w:t>
      </w:r>
      <w:r w:rsidR="00020D70" w:rsidRPr="002B488E">
        <w:rPr>
          <w:rFonts w:ascii="Century Gothic" w:hAnsi="Century Gothic" w:cstheme="minorHAnsi"/>
          <w:sz w:val="20"/>
          <w:szCs w:val="20"/>
        </w:rPr>
        <w:t>_</w:t>
      </w:r>
      <w:r w:rsidR="001A283F" w:rsidRPr="002B488E">
        <w:rPr>
          <w:rFonts w:ascii="Century Gothic" w:hAnsi="Century Gothic" w:cstheme="minorHAnsi"/>
          <w:sz w:val="20"/>
          <w:szCs w:val="20"/>
        </w:rPr>
        <w:t>__</w:t>
      </w:r>
      <w:r w:rsidRPr="002B488E">
        <w:rPr>
          <w:rFonts w:ascii="Century Gothic" w:hAnsi="Century Gothic" w:cstheme="minorHAnsi"/>
          <w:sz w:val="20"/>
          <w:szCs w:val="20"/>
        </w:rPr>
        <w:tab/>
        <w:t xml:space="preserve">                                          </w:t>
      </w:r>
    </w:p>
    <w:p w:rsidR="000603E8" w:rsidRPr="002B488E" w:rsidRDefault="000603E8" w:rsidP="002B488E">
      <w:pPr>
        <w:ind w:left="-113" w:right="-57"/>
        <w:rPr>
          <w:rFonts w:ascii="Century Gothic" w:hAnsi="Century Gothic" w:cstheme="minorHAnsi"/>
          <w:b/>
          <w:color w:val="FF0000"/>
          <w:sz w:val="20"/>
          <w:szCs w:val="20"/>
        </w:rPr>
      </w:pPr>
    </w:p>
    <w:p w:rsidR="00E829AC" w:rsidRPr="002B488E" w:rsidRDefault="00E829AC" w:rsidP="002B488E">
      <w:pPr>
        <w:ind w:left="-113" w:right="-57"/>
        <w:rPr>
          <w:rFonts w:ascii="Century Gothic" w:hAnsi="Century Gothic" w:cstheme="minorHAnsi"/>
          <w:b/>
          <w:color w:val="FF0000"/>
          <w:sz w:val="20"/>
          <w:szCs w:val="20"/>
        </w:rPr>
      </w:pPr>
      <w:r w:rsidRPr="002B488E">
        <w:rPr>
          <w:rFonts w:ascii="Century Gothic" w:hAnsi="Century Gothic" w:cstheme="minorHAnsi"/>
          <w:b/>
          <w:color w:val="FF0000"/>
          <w:sz w:val="20"/>
          <w:szCs w:val="20"/>
        </w:rPr>
        <w:t>PART 3.     PUBLICITY CONSENT FORM</w:t>
      </w:r>
    </w:p>
    <w:p w:rsidR="00B05B00" w:rsidRPr="002B488E" w:rsidRDefault="00B05B00" w:rsidP="002B488E">
      <w:pPr>
        <w:ind w:left="-113" w:right="-57"/>
        <w:rPr>
          <w:rFonts w:ascii="Century Gothic" w:hAnsi="Century Gothic" w:cstheme="minorHAnsi"/>
          <w:b/>
          <w:color w:val="FF0000"/>
          <w:sz w:val="20"/>
          <w:szCs w:val="20"/>
        </w:rPr>
      </w:pPr>
    </w:p>
    <w:p w:rsidR="00E829AC" w:rsidRPr="002B488E" w:rsidRDefault="00E829AC" w:rsidP="002B488E">
      <w:pPr>
        <w:ind w:left="-113" w:right="-57"/>
        <w:rPr>
          <w:rFonts w:ascii="Century Gothic" w:hAnsi="Century Gothic" w:cstheme="minorHAnsi"/>
          <w:sz w:val="20"/>
          <w:szCs w:val="20"/>
        </w:rPr>
      </w:pPr>
      <w:r w:rsidRPr="002B488E">
        <w:rPr>
          <w:rFonts w:ascii="Century Gothic" w:hAnsi="Century Gothic" w:cstheme="minorHAnsi"/>
          <w:sz w:val="20"/>
          <w:szCs w:val="20"/>
        </w:rPr>
        <w:t>I, __</w:t>
      </w:r>
      <w:r w:rsidR="001A283F" w:rsidRPr="002B488E">
        <w:rPr>
          <w:rFonts w:ascii="Century Gothic" w:hAnsi="Century Gothic" w:cstheme="minorHAnsi"/>
          <w:sz w:val="20"/>
          <w:szCs w:val="20"/>
        </w:rPr>
        <w:t>___________________</w:t>
      </w:r>
      <w:r w:rsidR="002B488E">
        <w:rPr>
          <w:rFonts w:ascii="Century Gothic" w:hAnsi="Century Gothic" w:cstheme="minorHAnsi"/>
          <w:sz w:val="20"/>
          <w:szCs w:val="20"/>
        </w:rPr>
        <w:t>_________________</w:t>
      </w:r>
      <w:r w:rsidR="007866F1" w:rsidRPr="002B488E">
        <w:rPr>
          <w:rFonts w:ascii="Century Gothic" w:hAnsi="Century Gothic" w:cstheme="minorHAnsi"/>
          <w:sz w:val="20"/>
          <w:szCs w:val="20"/>
        </w:rPr>
        <w:t>_____</w:t>
      </w:r>
      <w:r w:rsidRPr="002B488E">
        <w:rPr>
          <w:rFonts w:ascii="Century Gothic" w:hAnsi="Century Gothic" w:cstheme="minorHAnsi"/>
          <w:sz w:val="20"/>
          <w:szCs w:val="20"/>
        </w:rPr>
        <w:t xml:space="preserve">_ consent to being filmed or photographed for historical record </w:t>
      </w:r>
    </w:p>
    <w:p w:rsidR="001A283F" w:rsidRPr="002B488E" w:rsidRDefault="00E829AC" w:rsidP="002B488E">
      <w:pPr>
        <w:ind w:left="-113" w:right="-57"/>
        <w:rPr>
          <w:rFonts w:ascii="Century Gothic" w:hAnsi="Century Gothic" w:cstheme="minorHAnsi"/>
          <w:sz w:val="20"/>
          <w:szCs w:val="20"/>
        </w:rPr>
      </w:pPr>
      <w:r w:rsidRPr="002B488E">
        <w:rPr>
          <w:rFonts w:ascii="Century Gothic" w:hAnsi="Century Gothic" w:cstheme="minorHAnsi"/>
          <w:sz w:val="20"/>
          <w:szCs w:val="20"/>
        </w:rPr>
        <w:t>and for other Bash publicity purposes for the benefit of Variety NT (press, social media, TV, DVD, written and</w:t>
      </w:r>
      <w:r w:rsidR="001A283F" w:rsidRPr="002B488E">
        <w:rPr>
          <w:rFonts w:ascii="Century Gothic" w:hAnsi="Century Gothic" w:cstheme="minorHAnsi"/>
          <w:sz w:val="20"/>
          <w:szCs w:val="20"/>
        </w:rPr>
        <w:t xml:space="preserve"> </w:t>
      </w:r>
      <w:r w:rsidRPr="002B488E">
        <w:rPr>
          <w:rFonts w:ascii="Century Gothic" w:hAnsi="Century Gothic" w:cstheme="minorHAnsi"/>
          <w:sz w:val="20"/>
          <w:szCs w:val="20"/>
        </w:rPr>
        <w:t xml:space="preserve">electronic publications, web site content </w:t>
      </w:r>
      <w:proofErr w:type="spellStart"/>
      <w:r w:rsidRPr="002B488E">
        <w:rPr>
          <w:rFonts w:ascii="Century Gothic" w:hAnsi="Century Gothic" w:cstheme="minorHAnsi"/>
          <w:sz w:val="20"/>
          <w:szCs w:val="20"/>
        </w:rPr>
        <w:t>etc</w:t>
      </w:r>
      <w:proofErr w:type="spellEnd"/>
      <w:r w:rsidRPr="002B488E">
        <w:rPr>
          <w:rFonts w:ascii="Century Gothic" w:hAnsi="Century Gothic" w:cstheme="minorHAnsi"/>
          <w:sz w:val="20"/>
          <w:szCs w:val="20"/>
        </w:rPr>
        <w:t>)</w:t>
      </w:r>
      <w:r w:rsidR="00BB41ED" w:rsidRPr="002B488E">
        <w:rPr>
          <w:rFonts w:ascii="Century Gothic" w:hAnsi="Century Gothic" w:cstheme="minorHAnsi"/>
          <w:sz w:val="20"/>
          <w:szCs w:val="20"/>
        </w:rPr>
        <w:t xml:space="preserve">     </w:t>
      </w:r>
    </w:p>
    <w:p w:rsidR="001A283F" w:rsidRPr="002B488E" w:rsidRDefault="001A283F" w:rsidP="001A283F">
      <w:pPr>
        <w:spacing w:line="180" w:lineRule="auto"/>
        <w:ind w:left="-113" w:right="-57"/>
        <w:rPr>
          <w:rFonts w:ascii="Century Gothic" w:hAnsi="Century Gothic" w:cstheme="minorHAnsi"/>
          <w:sz w:val="20"/>
          <w:szCs w:val="20"/>
        </w:rPr>
      </w:pPr>
    </w:p>
    <w:p w:rsidR="00E829AC" w:rsidRPr="002B488E" w:rsidRDefault="00BB41ED" w:rsidP="001A283F">
      <w:pPr>
        <w:spacing w:line="180" w:lineRule="auto"/>
        <w:ind w:left="-113" w:right="-57"/>
        <w:rPr>
          <w:rFonts w:ascii="Century Gothic" w:hAnsi="Century Gothic" w:cstheme="minorHAnsi"/>
          <w:sz w:val="20"/>
          <w:szCs w:val="20"/>
        </w:rPr>
      </w:pPr>
      <w:r w:rsidRPr="002B488E">
        <w:rPr>
          <w:rFonts w:ascii="Century Gothic" w:hAnsi="Century Gothic" w:cstheme="minorHAnsi"/>
          <w:sz w:val="20"/>
          <w:szCs w:val="20"/>
        </w:rPr>
        <w:t>Signed ______________________</w:t>
      </w:r>
      <w:r w:rsidR="00020D70" w:rsidRPr="002B488E">
        <w:rPr>
          <w:rFonts w:ascii="Century Gothic" w:hAnsi="Century Gothic" w:cstheme="minorHAnsi"/>
          <w:sz w:val="20"/>
          <w:szCs w:val="20"/>
        </w:rPr>
        <w:t>________</w:t>
      </w:r>
      <w:r w:rsidR="002B488E">
        <w:rPr>
          <w:rFonts w:ascii="Century Gothic" w:hAnsi="Century Gothic" w:cstheme="minorHAnsi"/>
          <w:sz w:val="20"/>
          <w:szCs w:val="20"/>
        </w:rPr>
        <w:t>___________</w:t>
      </w:r>
      <w:r w:rsidRPr="002B488E">
        <w:rPr>
          <w:rFonts w:ascii="Century Gothic" w:hAnsi="Century Gothic" w:cstheme="minorHAnsi"/>
          <w:sz w:val="20"/>
          <w:szCs w:val="20"/>
        </w:rPr>
        <w:t xml:space="preserve">_   </w:t>
      </w:r>
      <w:r w:rsidR="00020D70" w:rsidRPr="002B488E">
        <w:rPr>
          <w:rFonts w:ascii="Century Gothic" w:hAnsi="Century Gothic" w:cstheme="minorHAnsi"/>
          <w:sz w:val="20"/>
          <w:szCs w:val="20"/>
        </w:rPr>
        <w:t xml:space="preserve">     Date   __</w:t>
      </w:r>
      <w:r w:rsidRPr="002B488E">
        <w:rPr>
          <w:rFonts w:ascii="Century Gothic" w:hAnsi="Century Gothic" w:cstheme="minorHAnsi"/>
          <w:sz w:val="20"/>
          <w:szCs w:val="20"/>
        </w:rPr>
        <w:t>_</w:t>
      </w:r>
      <w:r w:rsidR="00020D70" w:rsidRPr="002B488E">
        <w:rPr>
          <w:rFonts w:ascii="Century Gothic" w:hAnsi="Century Gothic" w:cstheme="minorHAnsi"/>
          <w:sz w:val="20"/>
          <w:szCs w:val="20"/>
        </w:rPr>
        <w:t>_____</w:t>
      </w:r>
      <w:r w:rsidRPr="002B488E">
        <w:rPr>
          <w:rFonts w:ascii="Century Gothic" w:hAnsi="Century Gothic" w:cstheme="minorHAnsi"/>
          <w:sz w:val="20"/>
          <w:szCs w:val="20"/>
        </w:rPr>
        <w:t xml:space="preserve">__________ </w:t>
      </w:r>
    </w:p>
    <w:p w:rsidR="00EF23E0" w:rsidRPr="002B488E" w:rsidRDefault="00EF23E0" w:rsidP="001A283F">
      <w:pPr>
        <w:ind w:left="-113" w:right="-57"/>
        <w:rPr>
          <w:rFonts w:ascii="Century Gothic" w:hAnsi="Century Gothic" w:cstheme="minorHAnsi"/>
          <w:sz w:val="20"/>
          <w:szCs w:val="20"/>
        </w:rPr>
      </w:pPr>
    </w:p>
    <w:p w:rsidR="002675CA" w:rsidRPr="002B488E" w:rsidRDefault="002675CA" w:rsidP="001A283F">
      <w:pPr>
        <w:ind w:left="-113" w:right="-57"/>
        <w:rPr>
          <w:rFonts w:ascii="Century Gothic" w:hAnsi="Century Gothic" w:cstheme="minorHAnsi"/>
          <w:b/>
          <w:color w:val="FF0000"/>
          <w:sz w:val="20"/>
          <w:szCs w:val="20"/>
        </w:rPr>
      </w:pPr>
      <w:r w:rsidRPr="002B488E">
        <w:rPr>
          <w:rFonts w:ascii="Century Gothic" w:hAnsi="Century Gothic" w:cstheme="minorHAnsi"/>
          <w:sz w:val="20"/>
          <w:szCs w:val="20"/>
        </w:rPr>
        <w:t>COMPLETION CHECKLIST</w:t>
      </w:r>
    </w:p>
    <w:p w:rsidR="00654F15" w:rsidRPr="002B488E" w:rsidRDefault="002675CA" w:rsidP="00654F15">
      <w:pPr>
        <w:spacing w:line="168" w:lineRule="auto"/>
        <w:ind w:left="-113" w:right="-57"/>
        <w:rPr>
          <w:rFonts w:ascii="Century Gothic" w:hAnsi="Century Gothic" w:cstheme="minorHAnsi"/>
        </w:rPr>
      </w:pPr>
      <w:r w:rsidRPr="002B488E">
        <w:rPr>
          <w:rFonts w:ascii="Century Gothic" w:hAnsi="Century Gothic" w:cstheme="minorHAnsi"/>
          <w:color w:val="000000" w:themeColor="text1"/>
          <w:sz w:val="32"/>
          <w:szCs w:val="32"/>
        </w:rPr>
        <w:t>□</w:t>
      </w:r>
      <w:r w:rsidRPr="002B488E">
        <w:rPr>
          <w:rFonts w:ascii="Century Gothic" w:hAnsi="Century Gothic" w:cstheme="minorHAnsi"/>
          <w:sz w:val="32"/>
          <w:szCs w:val="32"/>
        </w:rPr>
        <w:t xml:space="preserve"> </w:t>
      </w:r>
      <w:r w:rsidRPr="002B488E">
        <w:rPr>
          <w:rFonts w:ascii="Century Gothic" w:hAnsi="Century Gothic" w:cstheme="minorHAnsi"/>
        </w:rPr>
        <w:t xml:space="preserve"> </w:t>
      </w:r>
      <w:r w:rsidRPr="002B488E">
        <w:rPr>
          <w:rFonts w:ascii="Century Gothic" w:hAnsi="Century Gothic" w:cstheme="minorHAnsi"/>
          <w:sz w:val="20"/>
          <w:szCs w:val="20"/>
        </w:rPr>
        <w:t xml:space="preserve">1. Signed Code of conduct and Event Rules &amp; Regulations  </w:t>
      </w:r>
      <w:r w:rsidRPr="002B488E">
        <w:rPr>
          <w:rFonts w:ascii="Century Gothic" w:hAnsi="Century Gothic" w:cstheme="minorHAnsi"/>
        </w:rPr>
        <w:t xml:space="preserve"> </w:t>
      </w:r>
    </w:p>
    <w:p w:rsidR="00654F15" w:rsidRPr="002B488E" w:rsidRDefault="002675CA" w:rsidP="00654F15">
      <w:pPr>
        <w:spacing w:line="168" w:lineRule="auto"/>
        <w:ind w:left="-113" w:right="-57"/>
        <w:rPr>
          <w:rFonts w:ascii="Century Gothic" w:hAnsi="Century Gothic" w:cstheme="minorHAnsi"/>
        </w:rPr>
      </w:pPr>
      <w:r w:rsidRPr="002B488E">
        <w:rPr>
          <w:rFonts w:ascii="Century Gothic" w:hAnsi="Century Gothic" w:cstheme="minorHAnsi"/>
          <w:color w:val="000000" w:themeColor="text1"/>
          <w:sz w:val="32"/>
          <w:szCs w:val="32"/>
        </w:rPr>
        <w:t>□</w:t>
      </w:r>
      <w:r w:rsidRPr="002B488E">
        <w:rPr>
          <w:rFonts w:ascii="Century Gothic" w:hAnsi="Century Gothic" w:cstheme="minorHAnsi"/>
        </w:rPr>
        <w:t xml:space="preserve"> </w:t>
      </w:r>
      <w:r w:rsidRPr="002B488E">
        <w:rPr>
          <w:rFonts w:ascii="Century Gothic" w:hAnsi="Century Gothic" w:cstheme="minorHAnsi"/>
          <w:sz w:val="20"/>
          <w:szCs w:val="20"/>
        </w:rPr>
        <w:t xml:space="preserve">2.  Signed Agreement to Terms and Conditions </w:t>
      </w:r>
      <w:r w:rsidR="0072536E" w:rsidRPr="002B488E">
        <w:rPr>
          <w:rFonts w:ascii="Century Gothic" w:hAnsi="Century Gothic" w:cstheme="minorHAnsi"/>
          <w:sz w:val="20"/>
          <w:szCs w:val="20"/>
        </w:rPr>
        <w:t>-</w:t>
      </w:r>
      <w:r w:rsidRPr="002B488E">
        <w:rPr>
          <w:rFonts w:ascii="Century Gothic" w:hAnsi="Century Gothic" w:cstheme="minorHAnsi"/>
          <w:sz w:val="20"/>
          <w:szCs w:val="20"/>
        </w:rPr>
        <w:t xml:space="preserve">Indemnity Form </w:t>
      </w:r>
      <w:r w:rsidRPr="002B488E">
        <w:rPr>
          <w:rFonts w:ascii="Century Gothic" w:hAnsi="Century Gothic" w:cstheme="minorHAnsi"/>
        </w:rPr>
        <w:t xml:space="preserve">  </w:t>
      </w:r>
      <w:r w:rsidR="009D198C" w:rsidRPr="002B488E">
        <w:rPr>
          <w:rFonts w:ascii="Century Gothic" w:hAnsi="Century Gothic" w:cstheme="minorHAnsi"/>
        </w:rPr>
        <w:t xml:space="preserve">   </w:t>
      </w:r>
    </w:p>
    <w:p w:rsidR="00183A03" w:rsidRPr="002B488E" w:rsidRDefault="002675CA" w:rsidP="002D07FF">
      <w:pPr>
        <w:spacing w:line="168" w:lineRule="auto"/>
        <w:ind w:left="-113" w:right="-57"/>
        <w:rPr>
          <w:rFonts w:ascii="Century Gothic" w:hAnsi="Century Gothic" w:cstheme="minorHAnsi"/>
          <w:sz w:val="20"/>
          <w:szCs w:val="20"/>
        </w:rPr>
      </w:pPr>
      <w:r w:rsidRPr="002B488E">
        <w:rPr>
          <w:rFonts w:ascii="Century Gothic" w:hAnsi="Century Gothic" w:cstheme="minorHAnsi"/>
          <w:color w:val="000000" w:themeColor="text1"/>
          <w:sz w:val="32"/>
          <w:szCs w:val="32"/>
        </w:rPr>
        <w:t>□</w:t>
      </w:r>
      <w:r w:rsidRPr="002B488E">
        <w:rPr>
          <w:rFonts w:ascii="Century Gothic" w:hAnsi="Century Gothic" w:cstheme="minorHAnsi"/>
        </w:rPr>
        <w:t xml:space="preserve">  </w:t>
      </w:r>
      <w:r w:rsidRPr="002B488E">
        <w:rPr>
          <w:rFonts w:ascii="Century Gothic" w:hAnsi="Century Gothic" w:cstheme="minorHAnsi"/>
          <w:sz w:val="20"/>
          <w:szCs w:val="20"/>
        </w:rPr>
        <w:t>3. Signed Publicity Consent Form</w:t>
      </w:r>
      <w:r w:rsidRPr="002B488E">
        <w:rPr>
          <w:rFonts w:ascii="Century Gothic" w:hAnsi="Century Gothic" w:cstheme="minorHAnsi"/>
        </w:rPr>
        <w:t xml:space="preserve"> </w:t>
      </w:r>
      <w:r w:rsidRPr="002B488E">
        <w:rPr>
          <w:rFonts w:ascii="Century Gothic" w:hAnsi="Century Gothic" w:cstheme="minorHAnsi"/>
          <w:sz w:val="32"/>
          <w:szCs w:val="32"/>
        </w:rPr>
        <w:t xml:space="preserve">    </w:t>
      </w:r>
      <w:r w:rsidR="009D198C" w:rsidRPr="002B488E">
        <w:rPr>
          <w:rFonts w:ascii="Century Gothic" w:hAnsi="Century Gothic" w:cstheme="minorHAnsi"/>
          <w:sz w:val="32"/>
          <w:szCs w:val="32"/>
        </w:rPr>
        <w:t xml:space="preserve"> </w:t>
      </w:r>
      <w:r w:rsidRPr="002B488E">
        <w:rPr>
          <w:rFonts w:ascii="Century Gothic" w:hAnsi="Century Gothic" w:cstheme="minorHAnsi"/>
          <w:color w:val="000000" w:themeColor="text1"/>
          <w:sz w:val="32"/>
          <w:szCs w:val="32"/>
        </w:rPr>
        <w:t>□</w:t>
      </w:r>
      <w:r w:rsidRPr="002B488E">
        <w:rPr>
          <w:rFonts w:ascii="Century Gothic" w:hAnsi="Century Gothic" w:cstheme="minorHAnsi"/>
        </w:rPr>
        <w:t xml:space="preserve"> </w:t>
      </w:r>
      <w:r w:rsidRPr="002B488E">
        <w:rPr>
          <w:rFonts w:ascii="Century Gothic" w:hAnsi="Century Gothic" w:cstheme="minorHAnsi"/>
          <w:sz w:val="20"/>
          <w:szCs w:val="20"/>
        </w:rPr>
        <w:t>Ochre card copy attached</w:t>
      </w:r>
      <w:r w:rsidRPr="002B488E">
        <w:rPr>
          <w:rFonts w:ascii="Century Gothic" w:hAnsi="Century Gothic" w:cstheme="minorHAnsi"/>
        </w:rPr>
        <w:t xml:space="preserve">  </w:t>
      </w:r>
      <w:r w:rsidR="00654F15" w:rsidRPr="002B488E">
        <w:rPr>
          <w:rFonts w:ascii="Century Gothic" w:hAnsi="Century Gothic" w:cstheme="minorHAnsi"/>
        </w:rPr>
        <w:t xml:space="preserve">         </w:t>
      </w:r>
      <w:r w:rsidRPr="002B488E">
        <w:rPr>
          <w:rFonts w:ascii="Century Gothic" w:hAnsi="Century Gothic" w:cstheme="minorHAnsi"/>
          <w:color w:val="000000" w:themeColor="text1"/>
          <w:sz w:val="32"/>
          <w:szCs w:val="32"/>
        </w:rPr>
        <w:t>□</w:t>
      </w:r>
      <w:r w:rsidRPr="002B488E">
        <w:rPr>
          <w:rFonts w:ascii="Century Gothic" w:hAnsi="Century Gothic" w:cstheme="minorHAnsi"/>
          <w:sz w:val="32"/>
          <w:szCs w:val="32"/>
        </w:rPr>
        <w:t xml:space="preserve"> </w:t>
      </w:r>
      <w:r w:rsidRPr="002B488E">
        <w:rPr>
          <w:rFonts w:ascii="Century Gothic" w:hAnsi="Century Gothic" w:cstheme="minorHAnsi"/>
          <w:sz w:val="20"/>
          <w:szCs w:val="20"/>
        </w:rPr>
        <w:t>Police check copy attached</w:t>
      </w:r>
    </w:p>
    <w:p w:rsidR="0072536E" w:rsidRPr="002B488E" w:rsidRDefault="0072536E" w:rsidP="002D07FF">
      <w:pPr>
        <w:spacing w:line="168" w:lineRule="auto"/>
        <w:ind w:left="-113" w:right="-57"/>
        <w:rPr>
          <w:rFonts w:ascii="Century Gothic" w:hAnsi="Century Gothic" w:cstheme="minorHAnsi"/>
          <w:sz w:val="20"/>
          <w:szCs w:val="20"/>
        </w:rPr>
      </w:pPr>
    </w:p>
    <w:p w:rsidR="0072536E" w:rsidRDefault="0072536E" w:rsidP="002D07FF">
      <w:pPr>
        <w:spacing w:line="168" w:lineRule="auto"/>
        <w:ind w:left="-113" w:right="-57"/>
        <w:rPr>
          <w:rFonts w:ascii="Century Gothic" w:hAnsi="Century Gothic" w:cstheme="minorHAnsi"/>
        </w:rPr>
      </w:pPr>
    </w:p>
    <w:p w:rsidR="002B488E" w:rsidRPr="002B488E" w:rsidRDefault="002B488E" w:rsidP="002D07FF">
      <w:pPr>
        <w:spacing w:line="168" w:lineRule="auto"/>
        <w:ind w:left="-113" w:right="-57"/>
        <w:rPr>
          <w:rFonts w:ascii="Century Gothic" w:hAnsi="Century Gothic" w:cstheme="minorHAnsi"/>
        </w:rPr>
      </w:pPr>
    </w:p>
    <w:p w:rsidR="00027B13" w:rsidRPr="002B488E" w:rsidRDefault="00AC0BCF" w:rsidP="00183A03">
      <w:pPr>
        <w:ind w:left="-142" w:right="-188"/>
        <w:jc w:val="center"/>
        <w:rPr>
          <w:rFonts w:ascii="Century Gothic" w:hAnsi="Century Gothic" w:cstheme="minorHAnsi"/>
          <w:sz w:val="28"/>
          <w:szCs w:val="28"/>
        </w:rPr>
      </w:pPr>
      <w:r w:rsidRPr="002B488E">
        <w:rPr>
          <w:rFonts w:ascii="Century Gothic" w:hAnsi="Century Gothic" w:cstheme="minorHAnsi"/>
          <w:b/>
          <w:color w:val="FF0000"/>
          <w:sz w:val="28"/>
          <w:szCs w:val="28"/>
          <w:u w:val="single"/>
        </w:rPr>
        <w:lastRenderedPageBreak/>
        <w:t xml:space="preserve">PART </w:t>
      </w:r>
      <w:r w:rsidR="00063F75" w:rsidRPr="002B488E">
        <w:rPr>
          <w:rFonts w:ascii="Century Gothic" w:hAnsi="Century Gothic" w:cstheme="minorHAnsi"/>
          <w:b/>
          <w:color w:val="FF0000"/>
          <w:sz w:val="28"/>
          <w:szCs w:val="28"/>
          <w:u w:val="single"/>
        </w:rPr>
        <w:t>1.</w:t>
      </w:r>
      <w:r w:rsidR="00183A03" w:rsidRPr="002B488E">
        <w:rPr>
          <w:rFonts w:ascii="Century Gothic" w:hAnsi="Century Gothic" w:cstheme="minorHAnsi"/>
          <w:b/>
          <w:color w:val="FF0000"/>
          <w:sz w:val="28"/>
          <w:szCs w:val="28"/>
          <w:u w:val="single"/>
        </w:rPr>
        <w:t xml:space="preserve">   CODE OF CONDUCT and</w:t>
      </w:r>
      <w:r w:rsidR="00027B13" w:rsidRPr="002B488E">
        <w:rPr>
          <w:rFonts w:ascii="Century Gothic" w:hAnsi="Century Gothic" w:cstheme="minorHAnsi"/>
          <w:b/>
          <w:color w:val="FF0000"/>
          <w:sz w:val="28"/>
          <w:szCs w:val="28"/>
          <w:u w:val="single"/>
        </w:rPr>
        <w:t xml:space="preserve"> EV</w:t>
      </w:r>
      <w:r w:rsidR="00183A03" w:rsidRPr="002B488E">
        <w:rPr>
          <w:rFonts w:ascii="Century Gothic" w:hAnsi="Century Gothic" w:cstheme="minorHAnsi"/>
          <w:b/>
          <w:color w:val="FF0000"/>
          <w:sz w:val="28"/>
          <w:szCs w:val="28"/>
          <w:u w:val="single"/>
        </w:rPr>
        <w:t>ENT RULES &amp;</w:t>
      </w:r>
      <w:r w:rsidR="00027B13" w:rsidRPr="002B488E">
        <w:rPr>
          <w:rFonts w:ascii="Century Gothic" w:hAnsi="Century Gothic" w:cstheme="minorHAnsi"/>
          <w:b/>
          <w:color w:val="FF0000"/>
          <w:sz w:val="28"/>
          <w:szCs w:val="28"/>
          <w:u w:val="single"/>
        </w:rPr>
        <w:t xml:space="preserve"> REGULATIONS</w:t>
      </w:r>
    </w:p>
    <w:p w:rsidR="00027B13" w:rsidRPr="002B488E" w:rsidRDefault="00027B13" w:rsidP="00E55AF7">
      <w:pPr>
        <w:ind w:left="-142" w:right="-188"/>
        <w:rPr>
          <w:rFonts w:ascii="Century Gothic" w:hAnsi="Century Gothic" w:cstheme="minorHAnsi"/>
        </w:rPr>
      </w:pPr>
    </w:p>
    <w:p w:rsidR="00027B13" w:rsidRPr="002B488E" w:rsidRDefault="00027B13" w:rsidP="00654F15">
      <w:pPr>
        <w:ind w:left="-142" w:right="-188"/>
        <w:jc w:val="both"/>
        <w:rPr>
          <w:rFonts w:ascii="Century Gothic" w:hAnsi="Century Gothic" w:cstheme="minorHAnsi"/>
        </w:rPr>
      </w:pPr>
      <w:r w:rsidRPr="002B488E">
        <w:rPr>
          <w:rFonts w:ascii="Century Gothic" w:hAnsi="Century Gothic" w:cstheme="minorHAnsi"/>
        </w:rPr>
        <w:t>The Code of Conduct has been set by Variety</w:t>
      </w:r>
      <w:r w:rsidR="008664A8" w:rsidRPr="002B488E">
        <w:rPr>
          <w:rFonts w:ascii="Century Gothic" w:hAnsi="Century Gothic" w:cstheme="minorHAnsi"/>
        </w:rPr>
        <w:t xml:space="preserve"> – the Children’s Charity </w:t>
      </w:r>
      <w:r w:rsidR="009E4DAB" w:rsidRPr="002B488E">
        <w:rPr>
          <w:rFonts w:ascii="Century Gothic" w:hAnsi="Century Gothic" w:cstheme="minorHAnsi"/>
        </w:rPr>
        <w:t>National Motoring Events Committee and Variety NT</w:t>
      </w:r>
      <w:r w:rsidR="0015733D" w:rsidRPr="002B488E">
        <w:rPr>
          <w:rFonts w:ascii="Century Gothic" w:hAnsi="Century Gothic" w:cstheme="minorHAnsi"/>
        </w:rPr>
        <w:t xml:space="preserve"> </w:t>
      </w:r>
      <w:r w:rsidRPr="002B488E">
        <w:rPr>
          <w:rFonts w:ascii="Century Gothic" w:hAnsi="Century Gothic" w:cstheme="minorHAnsi"/>
        </w:rPr>
        <w:t xml:space="preserve">to ensure the safety of all participants and </w:t>
      </w:r>
      <w:r w:rsidR="00BD7130" w:rsidRPr="002B488E">
        <w:rPr>
          <w:rFonts w:ascii="Century Gothic" w:hAnsi="Century Gothic" w:cstheme="minorHAnsi"/>
        </w:rPr>
        <w:t xml:space="preserve">to </w:t>
      </w:r>
      <w:r w:rsidRPr="002B488E">
        <w:rPr>
          <w:rFonts w:ascii="Century Gothic" w:hAnsi="Century Gothic" w:cstheme="minorHAnsi"/>
        </w:rPr>
        <w:t xml:space="preserve">protect the reputation of the Variety Bash and Variety. </w:t>
      </w:r>
      <w:r w:rsidR="0015733D" w:rsidRPr="002B488E">
        <w:rPr>
          <w:rFonts w:ascii="Century Gothic" w:hAnsi="Century Gothic" w:cstheme="minorHAnsi"/>
        </w:rPr>
        <w:t xml:space="preserve"> </w:t>
      </w:r>
      <w:r w:rsidRPr="002B488E">
        <w:rPr>
          <w:rFonts w:ascii="Century Gothic" w:hAnsi="Century Gothic" w:cstheme="minorHAnsi"/>
        </w:rPr>
        <w:t>It contains simple common sense rules and is viewed most seriously.</w:t>
      </w:r>
    </w:p>
    <w:p w:rsidR="00027B13" w:rsidRPr="002B488E" w:rsidRDefault="00027B13" w:rsidP="00654F15">
      <w:pPr>
        <w:ind w:left="-142" w:right="-188"/>
        <w:jc w:val="both"/>
        <w:rPr>
          <w:rFonts w:ascii="Century Gothic" w:hAnsi="Century Gothic" w:cstheme="minorHAnsi"/>
        </w:rPr>
      </w:pPr>
    </w:p>
    <w:p w:rsidR="00027B13" w:rsidRPr="002B488E" w:rsidRDefault="00027B13" w:rsidP="00654F15">
      <w:pPr>
        <w:ind w:left="-142" w:right="-188"/>
        <w:jc w:val="both"/>
        <w:rPr>
          <w:rFonts w:ascii="Century Gothic" w:hAnsi="Century Gothic" w:cstheme="minorHAnsi"/>
        </w:rPr>
      </w:pPr>
      <w:r w:rsidRPr="002B488E">
        <w:rPr>
          <w:rFonts w:ascii="Century Gothic" w:hAnsi="Century Gothic" w:cstheme="minorHAnsi"/>
        </w:rPr>
        <w:t>It is up to each</w:t>
      </w:r>
      <w:r w:rsidR="0015733D" w:rsidRPr="002B488E">
        <w:rPr>
          <w:rFonts w:ascii="Century Gothic" w:hAnsi="Century Gothic" w:cstheme="minorHAnsi"/>
        </w:rPr>
        <w:t xml:space="preserve"> </w:t>
      </w:r>
      <w:r w:rsidRPr="002B488E">
        <w:rPr>
          <w:rFonts w:ascii="Century Gothic" w:hAnsi="Century Gothic" w:cstheme="minorHAnsi"/>
        </w:rPr>
        <w:t>participant / team to police the conduct of other team members.  Anyo</w:t>
      </w:r>
      <w:r w:rsidR="008664A8" w:rsidRPr="002B488E">
        <w:rPr>
          <w:rFonts w:ascii="Century Gothic" w:hAnsi="Century Gothic" w:cstheme="minorHAnsi"/>
        </w:rPr>
        <w:t>ne not adhering to the code may</w:t>
      </w:r>
      <w:r w:rsidR="0015733D" w:rsidRPr="002B488E">
        <w:rPr>
          <w:rFonts w:ascii="Century Gothic" w:hAnsi="Century Gothic" w:cstheme="minorHAnsi"/>
        </w:rPr>
        <w:t xml:space="preserve"> </w:t>
      </w:r>
      <w:r w:rsidRPr="002B488E">
        <w:rPr>
          <w:rFonts w:ascii="Century Gothic" w:hAnsi="Century Gothic" w:cstheme="minorHAnsi"/>
        </w:rPr>
        <w:t xml:space="preserve">be forced to withdraw from the Variety Bash Event and may not be invited to participate in future Variety events. </w:t>
      </w:r>
      <w:r w:rsidR="0015733D" w:rsidRPr="002B488E">
        <w:rPr>
          <w:rFonts w:ascii="Century Gothic" w:hAnsi="Century Gothic" w:cstheme="minorHAnsi"/>
        </w:rPr>
        <w:t xml:space="preserve"> </w:t>
      </w:r>
      <w:r w:rsidRPr="002B488E">
        <w:rPr>
          <w:rFonts w:ascii="Century Gothic" w:hAnsi="Century Gothic" w:cstheme="minorHAnsi"/>
        </w:rPr>
        <w:t>As a Variety Bash entrant you are not exempt from state laws or road rules, and anyone caught breaking the law may be prosecuted.</w:t>
      </w:r>
    </w:p>
    <w:p w:rsidR="005A6B5A" w:rsidRPr="002B488E" w:rsidRDefault="005A6B5A" w:rsidP="00654F15">
      <w:pPr>
        <w:ind w:left="-142" w:right="-188"/>
        <w:jc w:val="both"/>
        <w:rPr>
          <w:rFonts w:ascii="Century Gothic" w:hAnsi="Century Gothic" w:cstheme="minorHAnsi"/>
          <w:b/>
          <w:color w:val="E36C0A" w:themeColor="accent6" w:themeShade="BF"/>
          <w:sz w:val="24"/>
        </w:rPr>
      </w:pP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The Variety Bash Rules and Regulations are those made by the Variety office at any time.</w:t>
      </w:r>
      <w:r w:rsidR="0015733D" w:rsidRPr="002B488E">
        <w:rPr>
          <w:rFonts w:ascii="Century Gothic" w:hAnsi="Century Gothic" w:cstheme="minorHAnsi"/>
        </w:rPr>
        <w:t xml:space="preserve"> </w:t>
      </w:r>
      <w:r w:rsidRPr="002B488E">
        <w:rPr>
          <w:rFonts w:ascii="Century Gothic" w:hAnsi="Century Gothic" w:cstheme="minorHAnsi"/>
        </w:rPr>
        <w:t xml:space="preserve"> All entrants agree to abide by these rules upon registration into the Variety Bash.</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The Rules and Regulations may be altered and amended at any time and as seen fit by Variety.</w:t>
      </w:r>
      <w:r w:rsidR="0015733D" w:rsidRPr="002B488E">
        <w:rPr>
          <w:rFonts w:ascii="Century Gothic" w:hAnsi="Century Gothic" w:cstheme="minorHAnsi"/>
        </w:rPr>
        <w:t xml:space="preserve">  </w:t>
      </w:r>
      <w:r w:rsidRPr="002B488E">
        <w:rPr>
          <w:rFonts w:ascii="Century Gothic" w:hAnsi="Century Gothic" w:cstheme="minorHAnsi"/>
        </w:rPr>
        <w:t xml:space="preserve">Any decision handed down by Variety will be final with no discussion entered into. </w:t>
      </w:r>
      <w:r w:rsidR="0015733D" w:rsidRPr="002B488E">
        <w:rPr>
          <w:rFonts w:ascii="Century Gothic" w:hAnsi="Century Gothic" w:cstheme="minorHAnsi"/>
        </w:rPr>
        <w:t xml:space="preserve"> </w:t>
      </w:r>
      <w:r w:rsidRPr="002B488E">
        <w:rPr>
          <w:rFonts w:ascii="Century Gothic" w:hAnsi="Century Gothic" w:cstheme="minorHAnsi"/>
        </w:rPr>
        <w:t>During the Variety Bash event if any dispute arises as to the interpretation of any of the rules, the Variety Bash e</w:t>
      </w:r>
      <w:r w:rsidR="008664A8" w:rsidRPr="002B488E">
        <w:rPr>
          <w:rFonts w:ascii="Century Gothic" w:hAnsi="Century Gothic" w:cstheme="minorHAnsi"/>
        </w:rPr>
        <w:t>vent Management</w:t>
      </w:r>
      <w:r w:rsidRPr="002B488E">
        <w:rPr>
          <w:rFonts w:ascii="Century Gothic" w:hAnsi="Century Gothic" w:cstheme="minorHAnsi"/>
        </w:rPr>
        <w:t xml:space="preserve"> decision will be final.</w:t>
      </w:r>
    </w:p>
    <w:p w:rsidR="001F01F6" w:rsidRPr="002B488E" w:rsidRDefault="001F01F6"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OFFICIALS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In the interests of safety, insurance and event management, the requests and directions of all people designated by Variety to be Officials (“Officials”) will be observed at all times.</w:t>
      </w:r>
    </w:p>
    <w:p w:rsidR="005A6B5A" w:rsidRPr="002B488E" w:rsidRDefault="005A6B5A" w:rsidP="00654F15">
      <w:pPr>
        <w:ind w:left="-142" w:right="-188"/>
        <w:jc w:val="both"/>
        <w:rPr>
          <w:rFonts w:ascii="Century Gothic" w:hAnsi="Century Gothic" w:cstheme="minorHAnsi"/>
        </w:rPr>
      </w:pPr>
    </w:p>
    <w:p w:rsidR="00654F15"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VARIETY BASH ROUTE</w:t>
      </w:r>
    </w:p>
    <w:p w:rsidR="005A6B5A" w:rsidRPr="002B488E" w:rsidRDefault="005A6B5A" w:rsidP="00654F15">
      <w:pPr>
        <w:ind w:right="-188"/>
        <w:jc w:val="both"/>
        <w:rPr>
          <w:rFonts w:ascii="Century Gothic" w:hAnsi="Century Gothic" w:cstheme="minorHAnsi"/>
        </w:rPr>
      </w:pPr>
      <w:r w:rsidRPr="002B488E">
        <w:rPr>
          <w:rFonts w:ascii="Century Gothic" w:hAnsi="Century Gothic" w:cstheme="minorHAnsi"/>
        </w:rPr>
        <w:t xml:space="preserve">The Variety Bash route is that set by Variety with the approval of the road owners. </w:t>
      </w:r>
      <w:r w:rsidR="002C5B3C" w:rsidRPr="002B488E">
        <w:rPr>
          <w:rFonts w:ascii="Century Gothic" w:hAnsi="Century Gothic" w:cstheme="minorHAnsi"/>
        </w:rPr>
        <w:t xml:space="preserve"> </w:t>
      </w:r>
      <w:r w:rsidRPr="002B488E">
        <w:rPr>
          <w:rFonts w:ascii="Century Gothic" w:hAnsi="Century Gothic" w:cstheme="minorHAnsi"/>
        </w:rPr>
        <w:t xml:space="preserve">Some Route Markers will be on route to denote direction and/or detour instructions, but teams must be familiar with their Route Notes and instructions which will be provided to teams on a daily basis. </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ROUTE DEVIATION</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 xml:space="preserve">If nominated roads are affected by adverse weather conditions the </w:t>
      </w:r>
      <w:r w:rsidR="008664A8" w:rsidRPr="002B488E">
        <w:rPr>
          <w:rFonts w:ascii="Century Gothic" w:hAnsi="Century Gothic" w:cstheme="minorHAnsi"/>
        </w:rPr>
        <w:t>Event Management</w:t>
      </w:r>
      <w:r w:rsidRPr="002B488E">
        <w:rPr>
          <w:rFonts w:ascii="Century Gothic" w:hAnsi="Century Gothic" w:cstheme="minorHAnsi"/>
        </w:rPr>
        <w:t xml:space="preserve"> will liaise with local councils, station owners/managers and any other appropriate bodies to determine an alternative route.  Any participant who disregards the Officials</w:t>
      </w:r>
      <w:r w:rsidR="00254DAF" w:rsidRPr="002B488E">
        <w:rPr>
          <w:rFonts w:ascii="Century Gothic" w:hAnsi="Century Gothic" w:cstheme="minorHAnsi"/>
        </w:rPr>
        <w:t>’</w:t>
      </w:r>
      <w:r w:rsidR="00BD7130" w:rsidRPr="002B488E">
        <w:rPr>
          <w:rFonts w:ascii="Century Gothic" w:hAnsi="Century Gothic" w:cstheme="minorHAnsi"/>
        </w:rPr>
        <w:t xml:space="preserve"> </w:t>
      </w:r>
      <w:r w:rsidRPr="002B488E">
        <w:rPr>
          <w:rFonts w:ascii="Century Gothic" w:hAnsi="Century Gothic" w:cstheme="minorHAnsi"/>
        </w:rPr>
        <w:t>instructions</w:t>
      </w:r>
      <w:r w:rsidR="008664A8" w:rsidRPr="002B488E">
        <w:rPr>
          <w:rFonts w:ascii="Century Gothic" w:hAnsi="Century Gothic" w:cstheme="minorHAnsi"/>
        </w:rPr>
        <w:t xml:space="preserve"> to abort the original route may</w:t>
      </w:r>
      <w:r w:rsidRPr="002B488E">
        <w:rPr>
          <w:rFonts w:ascii="Century Gothic" w:hAnsi="Century Gothic" w:cstheme="minorHAnsi"/>
        </w:rPr>
        <w:t xml:space="preserve"> be forced to withdraw from the Variety Bash event.  If you leave the Variety Bash route for any reason, seeking repairs etc., you must inform an Official immediately so checkpoints can be notified.</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PRIVATE PROPERTY</w:t>
      </w:r>
    </w:p>
    <w:p w:rsidR="005A6B5A" w:rsidRPr="002B488E" w:rsidRDefault="005A6B5A" w:rsidP="00654F15">
      <w:pPr>
        <w:ind w:left="-142" w:right="-188"/>
        <w:jc w:val="both"/>
        <w:rPr>
          <w:rFonts w:ascii="Century Gothic" w:hAnsi="Century Gothic" w:cstheme="minorHAnsi"/>
        </w:rPr>
      </w:pPr>
      <w:bookmarkStart w:id="0" w:name="_Toc153168262"/>
      <w:bookmarkStart w:id="1" w:name="_Toc224549352"/>
      <w:r w:rsidRPr="002B488E">
        <w:rPr>
          <w:rFonts w:ascii="Century Gothic" w:hAnsi="Century Gothic" w:cstheme="minorHAnsi"/>
        </w:rPr>
        <w:t>The Variety Bash route from time to time will have access to private property.</w:t>
      </w:r>
      <w:r w:rsidR="002C5B3C" w:rsidRPr="002B488E">
        <w:rPr>
          <w:rFonts w:ascii="Century Gothic" w:hAnsi="Century Gothic" w:cstheme="minorHAnsi"/>
        </w:rPr>
        <w:t xml:space="preserve"> </w:t>
      </w:r>
      <w:r w:rsidRPr="002B488E">
        <w:rPr>
          <w:rFonts w:ascii="Century Gothic" w:hAnsi="Century Gothic" w:cstheme="minorHAnsi"/>
        </w:rPr>
        <w:t xml:space="preserve"> Care must be taken during this time.  Entrants will be responsible for leaving gates as they found</w:t>
      </w:r>
      <w:r w:rsidR="008664A8" w:rsidRPr="002B488E">
        <w:rPr>
          <w:rFonts w:ascii="Century Gothic" w:hAnsi="Century Gothic" w:cstheme="minorHAnsi"/>
        </w:rPr>
        <w:t xml:space="preserve"> them or as per instructions. </w:t>
      </w:r>
      <w:r w:rsidRPr="002B488E">
        <w:rPr>
          <w:rFonts w:ascii="Century Gothic" w:hAnsi="Century Gothic" w:cstheme="minorHAnsi"/>
        </w:rPr>
        <w:t xml:space="preserve"> If any accidental damage is caused to gates, fences or any animals you are required to report any such damage immediately to a Variety Bash Official. </w:t>
      </w:r>
      <w:r w:rsidR="002C5B3C" w:rsidRPr="002B488E">
        <w:rPr>
          <w:rFonts w:ascii="Century Gothic" w:hAnsi="Century Gothic" w:cstheme="minorHAnsi"/>
        </w:rPr>
        <w:t xml:space="preserve"> </w:t>
      </w:r>
      <w:r w:rsidR="00254DAF" w:rsidRPr="002B488E">
        <w:rPr>
          <w:rFonts w:ascii="Century Gothic" w:hAnsi="Century Gothic" w:cstheme="minorHAnsi"/>
        </w:rPr>
        <w:t xml:space="preserve">Bash </w:t>
      </w:r>
      <w:r w:rsidR="008664A8" w:rsidRPr="002B488E">
        <w:rPr>
          <w:rFonts w:ascii="Century Gothic" w:hAnsi="Century Gothic" w:cstheme="minorHAnsi"/>
        </w:rPr>
        <w:t xml:space="preserve">Event Management </w:t>
      </w:r>
      <w:r w:rsidRPr="002B488E">
        <w:rPr>
          <w:rFonts w:ascii="Century Gothic" w:hAnsi="Century Gothic" w:cstheme="minorHAnsi"/>
        </w:rPr>
        <w:t>is authorised to make arrangements for the repair of or compensate the landowner for such damage on the basis that the participant will be liable to meet the cost and to indemnify Variety against any liability for that damage.</w:t>
      </w:r>
    </w:p>
    <w:p w:rsidR="00654F15" w:rsidRPr="002B488E" w:rsidRDefault="00654F15" w:rsidP="00654F15">
      <w:pPr>
        <w:ind w:left="-142" w:right="-188"/>
        <w:jc w:val="both"/>
        <w:rPr>
          <w:rFonts w:ascii="Century Gothic" w:hAnsi="Century Gothic" w:cstheme="minorHAnsi"/>
          <w:sz w:val="12"/>
          <w:szCs w:val="12"/>
        </w:rPr>
      </w:pP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Whilst having access to private property, participants must not:</w:t>
      </w:r>
    </w:p>
    <w:p w:rsidR="005A6B5A" w:rsidRPr="002B488E" w:rsidRDefault="005A6B5A" w:rsidP="00654F15">
      <w:pPr>
        <w:pStyle w:val="ListParagraph"/>
        <w:numPr>
          <w:ilvl w:val="0"/>
          <w:numId w:val="2"/>
        </w:numPr>
        <w:ind w:left="284" w:right="-188"/>
        <w:jc w:val="both"/>
        <w:rPr>
          <w:rFonts w:ascii="Century Gothic" w:hAnsi="Century Gothic" w:cstheme="minorHAnsi"/>
        </w:rPr>
      </w:pPr>
      <w:r w:rsidRPr="002B488E">
        <w:rPr>
          <w:rFonts w:ascii="Century Gothic" w:hAnsi="Century Gothic" w:cstheme="minorHAnsi"/>
        </w:rPr>
        <w:t>Affix advertising decals and stickers to gates and signs.</w:t>
      </w:r>
    </w:p>
    <w:p w:rsidR="005A6B5A" w:rsidRPr="002B488E" w:rsidRDefault="005A6B5A" w:rsidP="00654F15">
      <w:pPr>
        <w:pStyle w:val="ListParagraph"/>
        <w:numPr>
          <w:ilvl w:val="0"/>
          <w:numId w:val="2"/>
        </w:numPr>
        <w:ind w:left="284" w:right="-188"/>
        <w:jc w:val="both"/>
        <w:rPr>
          <w:rFonts w:ascii="Century Gothic" w:hAnsi="Century Gothic" w:cstheme="minorHAnsi"/>
        </w:rPr>
      </w:pPr>
      <w:r w:rsidRPr="002B488E">
        <w:rPr>
          <w:rFonts w:ascii="Century Gothic" w:hAnsi="Century Gothic" w:cstheme="minorHAnsi"/>
        </w:rPr>
        <w:t>Wire shut or padlock boundary/paddock gates.</w:t>
      </w:r>
    </w:p>
    <w:p w:rsidR="005A6B5A" w:rsidRPr="002B488E" w:rsidRDefault="008664A8" w:rsidP="00654F15">
      <w:pPr>
        <w:pStyle w:val="ListParagraph"/>
        <w:numPr>
          <w:ilvl w:val="0"/>
          <w:numId w:val="2"/>
        </w:numPr>
        <w:ind w:left="284" w:right="-188"/>
        <w:jc w:val="both"/>
        <w:rPr>
          <w:rFonts w:ascii="Century Gothic" w:hAnsi="Century Gothic" w:cstheme="minorHAnsi"/>
        </w:rPr>
      </w:pPr>
      <w:r w:rsidRPr="002B488E">
        <w:rPr>
          <w:rFonts w:ascii="Century Gothic" w:hAnsi="Century Gothic" w:cstheme="minorHAnsi"/>
        </w:rPr>
        <w:t>Smear foreign matter (such as grease or vegemite)</w:t>
      </w:r>
      <w:r w:rsidR="005A6B5A" w:rsidRPr="002B488E">
        <w:rPr>
          <w:rFonts w:ascii="Century Gothic" w:hAnsi="Century Gothic" w:cstheme="minorHAnsi"/>
        </w:rPr>
        <w:t xml:space="preserve"> over gates or accessories.</w:t>
      </w:r>
    </w:p>
    <w:p w:rsidR="005A6B5A" w:rsidRPr="002B488E" w:rsidRDefault="005A6B5A" w:rsidP="00654F15">
      <w:pPr>
        <w:pStyle w:val="ListParagraph"/>
        <w:numPr>
          <w:ilvl w:val="0"/>
          <w:numId w:val="2"/>
        </w:numPr>
        <w:ind w:left="284" w:right="-188"/>
        <w:jc w:val="both"/>
        <w:rPr>
          <w:rFonts w:ascii="Century Gothic" w:hAnsi="Century Gothic" w:cstheme="minorHAnsi"/>
        </w:rPr>
      </w:pPr>
      <w:r w:rsidRPr="002B488E">
        <w:rPr>
          <w:rFonts w:ascii="Century Gothic" w:hAnsi="Century Gothic" w:cstheme="minorHAnsi"/>
        </w:rPr>
        <w:t>Tamper with road or event signs.</w:t>
      </w:r>
    </w:p>
    <w:p w:rsidR="008664A8" w:rsidRPr="002B488E" w:rsidRDefault="008664A8" w:rsidP="00654F15">
      <w:pPr>
        <w:pStyle w:val="ListParagraph"/>
        <w:numPr>
          <w:ilvl w:val="0"/>
          <w:numId w:val="2"/>
        </w:numPr>
        <w:ind w:left="284" w:right="-188"/>
        <w:jc w:val="both"/>
        <w:rPr>
          <w:rFonts w:ascii="Century Gothic" w:hAnsi="Century Gothic" w:cstheme="minorHAnsi"/>
        </w:rPr>
      </w:pPr>
      <w:r w:rsidRPr="002B488E">
        <w:rPr>
          <w:rFonts w:ascii="Century Gothic" w:hAnsi="Century Gothic" w:cstheme="minorHAnsi"/>
        </w:rPr>
        <w:t>Interfere in any way with private property owner</w:t>
      </w:r>
      <w:r w:rsidR="00E55AF7" w:rsidRPr="002B488E">
        <w:rPr>
          <w:rFonts w:ascii="Century Gothic" w:hAnsi="Century Gothic" w:cstheme="minorHAnsi"/>
        </w:rPr>
        <w:t>’</w:t>
      </w:r>
      <w:r w:rsidRPr="002B488E">
        <w:rPr>
          <w:rFonts w:ascii="Century Gothic" w:hAnsi="Century Gothic" w:cstheme="minorHAnsi"/>
        </w:rPr>
        <w:t>s equipment.</w:t>
      </w:r>
    </w:p>
    <w:p w:rsidR="005A6B5A" w:rsidRPr="002B488E" w:rsidRDefault="005A6B5A" w:rsidP="00654F15">
      <w:pPr>
        <w:ind w:left="-142" w:right="-188"/>
        <w:jc w:val="both"/>
        <w:rPr>
          <w:rFonts w:ascii="Century Gothic" w:hAnsi="Century Gothic" w:cstheme="minorHAnsi"/>
        </w:rPr>
      </w:pPr>
    </w:p>
    <w:bookmarkEnd w:id="0"/>
    <w:bookmarkEnd w:id="1"/>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b/>
        </w:rPr>
        <w:lastRenderedPageBreak/>
        <w:t>ALCOHOL</w:t>
      </w:r>
    </w:p>
    <w:p w:rsidR="00027B13" w:rsidRPr="002B488E" w:rsidRDefault="00351852" w:rsidP="00654F15">
      <w:pPr>
        <w:ind w:left="-142" w:right="-188"/>
        <w:jc w:val="both"/>
        <w:rPr>
          <w:rFonts w:ascii="Century Gothic" w:hAnsi="Century Gothic" w:cstheme="minorHAnsi"/>
        </w:rPr>
      </w:pPr>
      <w:r w:rsidRPr="002B488E">
        <w:rPr>
          <w:rFonts w:ascii="Century Gothic" w:hAnsi="Century Gothic" w:cstheme="minorHAnsi"/>
        </w:rPr>
        <w:t xml:space="preserve">Variety NT </w:t>
      </w:r>
      <w:r w:rsidR="00254DAF" w:rsidRPr="002B488E">
        <w:rPr>
          <w:rFonts w:ascii="Century Gothic" w:hAnsi="Century Gothic" w:cstheme="minorHAnsi"/>
        </w:rPr>
        <w:t>expects</w:t>
      </w:r>
      <w:r w:rsidRPr="002B488E">
        <w:rPr>
          <w:rFonts w:ascii="Century Gothic" w:hAnsi="Century Gothic" w:cstheme="minorHAnsi"/>
        </w:rPr>
        <w:t xml:space="preserve"> responsible alcohol consumption by all participants on the Bash.  The Bashers are representing Variety the Children’s Charity whilst on the Bash and are expected to behave in a manner that will not bring the charity</w:t>
      </w:r>
      <w:r w:rsidR="00635D7B" w:rsidRPr="002B488E">
        <w:rPr>
          <w:rFonts w:ascii="Century Gothic" w:hAnsi="Century Gothic" w:cstheme="minorHAnsi"/>
        </w:rPr>
        <w:t>,</w:t>
      </w:r>
      <w:r w:rsidRPr="002B488E">
        <w:rPr>
          <w:rFonts w:ascii="Century Gothic" w:hAnsi="Century Gothic" w:cstheme="minorHAnsi"/>
        </w:rPr>
        <w:t xml:space="preserve"> Bash</w:t>
      </w:r>
      <w:r w:rsidR="00254DAF" w:rsidRPr="002B488E">
        <w:rPr>
          <w:rFonts w:ascii="Century Gothic" w:hAnsi="Century Gothic" w:cstheme="minorHAnsi"/>
        </w:rPr>
        <w:t xml:space="preserve"> or themselves</w:t>
      </w:r>
      <w:r w:rsidRPr="002B488E">
        <w:rPr>
          <w:rFonts w:ascii="Century Gothic" w:hAnsi="Century Gothic" w:cstheme="minorHAnsi"/>
        </w:rPr>
        <w:t xml:space="preserve"> into disrepute.  </w:t>
      </w:r>
    </w:p>
    <w:p w:rsidR="00027B13" w:rsidRPr="002B488E" w:rsidRDefault="00027B13" w:rsidP="00654F15">
      <w:pPr>
        <w:ind w:left="-142" w:right="-188"/>
        <w:jc w:val="both"/>
        <w:rPr>
          <w:rFonts w:ascii="Century Gothic" w:hAnsi="Century Gothic" w:cstheme="minorHAnsi"/>
        </w:rPr>
      </w:pPr>
    </w:p>
    <w:p w:rsidR="00027B13" w:rsidRPr="002B488E" w:rsidRDefault="00027B13" w:rsidP="00654F15">
      <w:pPr>
        <w:pStyle w:val="SubHeading"/>
        <w:spacing w:before="0" w:after="0"/>
        <w:ind w:left="-142" w:right="-188"/>
        <w:rPr>
          <w:rFonts w:ascii="Century Gothic" w:hAnsi="Century Gothic" w:cstheme="minorHAnsi"/>
          <w:sz w:val="22"/>
          <w:szCs w:val="22"/>
          <w:lang w:val="en-AU"/>
        </w:rPr>
      </w:pPr>
      <w:bookmarkStart w:id="2" w:name="_Toc213214789"/>
      <w:bookmarkStart w:id="3" w:name="_Toc260600934"/>
      <w:r w:rsidRPr="002B488E">
        <w:rPr>
          <w:rFonts w:ascii="Century Gothic" w:hAnsi="Century Gothic" w:cstheme="minorHAnsi"/>
          <w:sz w:val="22"/>
          <w:szCs w:val="22"/>
          <w:lang w:val="en-AU"/>
        </w:rPr>
        <w:t>ILLICIT DRUGS</w:t>
      </w:r>
      <w:bookmarkEnd w:id="2"/>
      <w:bookmarkEnd w:id="3"/>
    </w:p>
    <w:p w:rsidR="00027B13" w:rsidRPr="002B488E" w:rsidRDefault="00027B13" w:rsidP="00654F15">
      <w:pPr>
        <w:autoSpaceDE w:val="0"/>
        <w:autoSpaceDN w:val="0"/>
        <w:adjustRightInd w:val="0"/>
        <w:ind w:left="-142" w:right="-188"/>
        <w:jc w:val="both"/>
        <w:rPr>
          <w:rFonts w:ascii="Century Gothic" w:hAnsi="Century Gothic" w:cstheme="minorHAnsi"/>
        </w:rPr>
      </w:pPr>
      <w:r w:rsidRPr="002B488E">
        <w:rPr>
          <w:rFonts w:ascii="Century Gothic" w:hAnsi="Century Gothic" w:cstheme="minorHAnsi"/>
        </w:rPr>
        <w:t>The use of any illicit drugs will result in the person/s concerned being immediately withdraw</w:t>
      </w:r>
      <w:r w:rsidR="00254DAF" w:rsidRPr="002B488E">
        <w:rPr>
          <w:rFonts w:ascii="Century Gothic" w:hAnsi="Century Gothic" w:cstheme="minorHAnsi"/>
        </w:rPr>
        <w:t>n</w:t>
      </w:r>
      <w:r w:rsidRPr="002B488E">
        <w:rPr>
          <w:rFonts w:ascii="Century Gothic" w:hAnsi="Century Gothic" w:cstheme="minorHAnsi"/>
        </w:rPr>
        <w:t xml:space="preserve"> from the Event.  Such persons may not be permitted to participate in any future Variety Events.</w:t>
      </w: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b/>
        </w:rPr>
        <w:t>LITTER</w:t>
      </w: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rPr>
        <w:t xml:space="preserve">Litter must not be thrown from any vehicle at any time. </w:t>
      </w:r>
      <w:r w:rsidR="002C5B3C" w:rsidRPr="002B488E">
        <w:rPr>
          <w:rFonts w:ascii="Century Gothic" w:hAnsi="Century Gothic" w:cstheme="minorHAnsi"/>
        </w:rPr>
        <w:t xml:space="preserve"> </w:t>
      </w:r>
      <w:r w:rsidRPr="002B488E">
        <w:rPr>
          <w:rFonts w:ascii="Century Gothic" w:hAnsi="Century Gothic" w:cstheme="minorHAnsi"/>
        </w:rPr>
        <w:t>All</w:t>
      </w:r>
      <w:r w:rsidR="002C5B3C" w:rsidRPr="002B488E">
        <w:rPr>
          <w:rFonts w:ascii="Century Gothic" w:hAnsi="Century Gothic" w:cstheme="minorHAnsi"/>
        </w:rPr>
        <w:t xml:space="preserve"> </w:t>
      </w:r>
      <w:r w:rsidRPr="002B488E">
        <w:rPr>
          <w:rFonts w:ascii="Century Gothic" w:hAnsi="Century Gothic" w:cstheme="minorHAnsi"/>
        </w:rPr>
        <w:t xml:space="preserve">Variety Bash vehicles should be fitted with rubbish bags. </w:t>
      </w:r>
      <w:r w:rsidR="002C5B3C" w:rsidRPr="002B488E">
        <w:rPr>
          <w:rFonts w:ascii="Century Gothic" w:hAnsi="Century Gothic" w:cstheme="minorHAnsi"/>
        </w:rPr>
        <w:t xml:space="preserve"> </w:t>
      </w:r>
      <w:r w:rsidRPr="002B488E">
        <w:rPr>
          <w:rFonts w:ascii="Century Gothic" w:hAnsi="Century Gothic" w:cstheme="minorHAnsi"/>
        </w:rPr>
        <w:t xml:space="preserve">Bags </w:t>
      </w:r>
      <w:r w:rsidR="008664A8" w:rsidRPr="002B488E">
        <w:rPr>
          <w:rFonts w:ascii="Century Gothic" w:hAnsi="Century Gothic" w:cstheme="minorHAnsi"/>
        </w:rPr>
        <w:t xml:space="preserve">should be disposed of appropriately. </w:t>
      </w:r>
      <w:r w:rsidR="002C5B3C" w:rsidRPr="002B488E">
        <w:rPr>
          <w:rFonts w:ascii="Century Gothic" w:hAnsi="Century Gothic" w:cstheme="minorHAnsi"/>
        </w:rPr>
        <w:t xml:space="preserve"> </w:t>
      </w:r>
      <w:r w:rsidRPr="002B488E">
        <w:rPr>
          <w:rFonts w:ascii="Century Gothic" w:hAnsi="Century Gothic" w:cstheme="minorHAnsi"/>
        </w:rPr>
        <w:t>Please respect the local communities we are visiting and bin it.</w:t>
      </w: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b/>
        </w:rPr>
        <w:t>CIGARETTES AND NAKED FLAMES</w:t>
      </w: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rPr>
        <w:t>Please ensure safe disposal of your cigarette butts and abide by local fire rules and regulations.</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bookmarkStart w:id="4" w:name="_Toc153168313"/>
      <w:bookmarkStart w:id="5" w:name="_Toc224549399"/>
      <w:r w:rsidRPr="002B488E">
        <w:rPr>
          <w:rFonts w:ascii="Century Gothic" w:hAnsi="Century Gothic" w:cstheme="minorHAnsi"/>
          <w:b/>
        </w:rPr>
        <w:t>FIREARMS/ PROJECTILES</w:t>
      </w:r>
      <w:bookmarkEnd w:id="4"/>
      <w:bookmarkEnd w:id="5"/>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 xml:space="preserve">Entrants are prohibited from carrying firearms on the Variety Bash event at all times. High powered water pistols are also not permitted to be carried or used at any time. </w:t>
      </w:r>
      <w:r w:rsidR="002C5B3C" w:rsidRPr="002B488E">
        <w:rPr>
          <w:rFonts w:ascii="Century Gothic" w:hAnsi="Century Gothic" w:cstheme="minorHAnsi"/>
        </w:rPr>
        <w:t xml:space="preserve"> </w:t>
      </w:r>
      <w:r w:rsidRPr="002B488E">
        <w:rPr>
          <w:rFonts w:ascii="Century Gothic" w:hAnsi="Century Gothic" w:cstheme="minorHAnsi"/>
        </w:rPr>
        <w:t>The throwing of flour bombs, eggs and any other projectile or food concoction is also banned on the Variety Bash event.</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FIREWORKS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Fireworks are an environmental and safety</w:t>
      </w:r>
      <w:r w:rsidR="002C5B3C" w:rsidRPr="002B488E">
        <w:rPr>
          <w:rFonts w:ascii="Century Gothic" w:hAnsi="Century Gothic" w:cstheme="minorHAnsi"/>
        </w:rPr>
        <w:t xml:space="preserve"> </w:t>
      </w:r>
      <w:r w:rsidRPr="002B488E">
        <w:rPr>
          <w:rFonts w:ascii="Century Gothic" w:hAnsi="Century Gothic" w:cstheme="minorHAnsi"/>
        </w:rPr>
        <w:t xml:space="preserve">hazard and are banned on the Variety Bash event, with the exception of licensed fireworks displays approved and organised by </w:t>
      </w:r>
      <w:r w:rsidR="008664A8" w:rsidRPr="002B488E">
        <w:rPr>
          <w:rFonts w:ascii="Century Gothic" w:hAnsi="Century Gothic" w:cstheme="minorHAnsi"/>
        </w:rPr>
        <w:t>Event Management.</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FLARES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 xml:space="preserve">Flares are for emergency purposes only, unless special dispensation has been obtained in writing from the Variety </w:t>
      </w:r>
      <w:r w:rsidR="008664A8" w:rsidRPr="002B488E">
        <w:rPr>
          <w:rFonts w:ascii="Century Gothic" w:hAnsi="Century Gothic" w:cstheme="minorHAnsi"/>
        </w:rPr>
        <w:t xml:space="preserve">Bash </w:t>
      </w:r>
      <w:r w:rsidR="00254DAF" w:rsidRPr="002B488E">
        <w:rPr>
          <w:rFonts w:ascii="Century Gothic" w:hAnsi="Century Gothic" w:cstheme="minorHAnsi"/>
        </w:rPr>
        <w:t>Chair</w:t>
      </w:r>
      <w:r w:rsidRPr="002B488E">
        <w:rPr>
          <w:rFonts w:ascii="Century Gothic" w:hAnsi="Century Gothic" w:cstheme="minorHAnsi"/>
        </w:rPr>
        <w:t xml:space="preserve">. </w:t>
      </w:r>
      <w:r w:rsidR="002C5B3C" w:rsidRPr="002B488E">
        <w:rPr>
          <w:rFonts w:ascii="Century Gothic" w:hAnsi="Century Gothic" w:cstheme="minorHAnsi"/>
        </w:rPr>
        <w:t xml:space="preserve"> </w:t>
      </w:r>
      <w:r w:rsidRPr="002B488E">
        <w:rPr>
          <w:rFonts w:ascii="Century Gothic" w:hAnsi="Century Gothic" w:cstheme="minorHAnsi"/>
        </w:rPr>
        <w:t>Such approval must be obtained prior to the start of the Variety Bash event.</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VARIETY BASH VEHICLES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All Variety Bash Vehicles must be prepared and in accordance with the compulsory Variety Bash Vehicle Compliance</w:t>
      </w:r>
      <w:r w:rsidR="002C5B3C" w:rsidRPr="002B488E">
        <w:rPr>
          <w:rFonts w:ascii="Century Gothic" w:hAnsi="Century Gothic" w:cstheme="minorHAnsi"/>
        </w:rPr>
        <w:t xml:space="preserve"> </w:t>
      </w:r>
      <w:r w:rsidR="00334785" w:rsidRPr="002B488E">
        <w:rPr>
          <w:rFonts w:ascii="Century Gothic" w:hAnsi="Century Gothic" w:cstheme="minorHAnsi"/>
        </w:rPr>
        <w:t>suppli</w:t>
      </w:r>
      <w:r w:rsidR="008664A8" w:rsidRPr="002B488E">
        <w:rPr>
          <w:rFonts w:ascii="Century Gothic" w:hAnsi="Century Gothic" w:cstheme="minorHAnsi"/>
        </w:rPr>
        <w:t xml:space="preserve">ed in your </w:t>
      </w:r>
      <w:r w:rsidR="00254DAF" w:rsidRPr="002B488E">
        <w:rPr>
          <w:rFonts w:ascii="Century Gothic" w:hAnsi="Century Gothic" w:cstheme="minorHAnsi"/>
        </w:rPr>
        <w:t>induction pack and available from the Variety NT website Bash page.</w:t>
      </w:r>
    </w:p>
    <w:p w:rsidR="005A6B5A" w:rsidRPr="002B488E" w:rsidRDefault="005A6B5A" w:rsidP="00654F15">
      <w:pPr>
        <w:ind w:left="-142" w:right="-188"/>
        <w:jc w:val="both"/>
        <w:rPr>
          <w:rFonts w:ascii="Century Gothic" w:hAnsi="Century Gothic" w:cstheme="minorHAnsi"/>
          <w:b/>
        </w:rPr>
      </w:pPr>
    </w:p>
    <w:p w:rsidR="005A6B5A" w:rsidRPr="002B488E" w:rsidRDefault="008664A8" w:rsidP="00654F15">
      <w:pPr>
        <w:ind w:left="-142" w:right="-188"/>
        <w:jc w:val="both"/>
        <w:rPr>
          <w:rFonts w:ascii="Century Gothic" w:hAnsi="Century Gothic" w:cstheme="minorHAnsi"/>
          <w:b/>
        </w:rPr>
      </w:pPr>
      <w:r w:rsidRPr="002B488E">
        <w:rPr>
          <w:rFonts w:ascii="Century Gothic" w:hAnsi="Century Gothic" w:cstheme="minorHAnsi"/>
          <w:b/>
        </w:rPr>
        <w:t>BASH VEHICLE INSPECTION</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 xml:space="preserve">All Variety Bash vehicles must </w:t>
      </w:r>
      <w:r w:rsidR="00E55AF7" w:rsidRPr="002B488E">
        <w:rPr>
          <w:rFonts w:ascii="Century Gothic" w:hAnsi="Century Gothic" w:cstheme="minorHAnsi"/>
        </w:rPr>
        <w:t>engage</w:t>
      </w:r>
      <w:r w:rsidR="002C5B3C" w:rsidRPr="002B488E">
        <w:rPr>
          <w:rFonts w:ascii="Century Gothic" w:hAnsi="Century Gothic" w:cstheme="minorHAnsi"/>
        </w:rPr>
        <w:t xml:space="preserve"> </w:t>
      </w:r>
      <w:r w:rsidR="00E55AF7" w:rsidRPr="002B488E">
        <w:rPr>
          <w:rFonts w:ascii="Century Gothic" w:hAnsi="Century Gothic" w:cstheme="minorHAnsi"/>
        </w:rPr>
        <w:t xml:space="preserve">the services of </w:t>
      </w:r>
      <w:r w:rsidRPr="002B488E">
        <w:rPr>
          <w:rFonts w:ascii="Century Gothic" w:hAnsi="Century Gothic" w:cstheme="minorHAnsi"/>
        </w:rPr>
        <w:t xml:space="preserve">a </w:t>
      </w:r>
      <w:r w:rsidR="00E55AF7" w:rsidRPr="002B488E">
        <w:rPr>
          <w:rFonts w:ascii="Century Gothic" w:hAnsi="Century Gothic" w:cstheme="minorHAnsi"/>
        </w:rPr>
        <w:t xml:space="preserve">registered </w:t>
      </w:r>
      <w:r w:rsidRPr="002B488E">
        <w:rPr>
          <w:rFonts w:ascii="Century Gothic" w:hAnsi="Century Gothic" w:cstheme="minorHAnsi"/>
        </w:rPr>
        <w:t xml:space="preserve">mechanic to check </w:t>
      </w:r>
      <w:r w:rsidR="00E55AF7" w:rsidRPr="002B488E">
        <w:rPr>
          <w:rFonts w:ascii="Century Gothic" w:hAnsi="Century Gothic" w:cstheme="minorHAnsi"/>
        </w:rPr>
        <w:t xml:space="preserve">that </w:t>
      </w:r>
      <w:r w:rsidRPr="002B488E">
        <w:rPr>
          <w:rFonts w:ascii="Century Gothic" w:hAnsi="Century Gothic" w:cstheme="minorHAnsi"/>
        </w:rPr>
        <w:t xml:space="preserve">your vehicle meets the Variety Bash Vehicle Compliance criteria.   </w:t>
      </w:r>
      <w:r w:rsidR="00E55AF7" w:rsidRPr="002B488E">
        <w:rPr>
          <w:rFonts w:ascii="Century Gothic" w:hAnsi="Century Gothic" w:cstheme="minorHAnsi"/>
        </w:rPr>
        <w:t xml:space="preserve">The mechanic must sign the compliance form to confirm the criteria have been met to his/her satisfaction. </w:t>
      </w:r>
      <w:r w:rsidRPr="002B488E">
        <w:rPr>
          <w:rFonts w:ascii="Century Gothic" w:hAnsi="Century Gothic" w:cstheme="minorHAnsi"/>
        </w:rPr>
        <w:t>This requirement does not affect your obligation to en</w:t>
      </w:r>
      <w:r w:rsidR="00197055" w:rsidRPr="002B488E">
        <w:rPr>
          <w:rFonts w:ascii="Century Gothic" w:hAnsi="Century Gothic" w:cstheme="minorHAnsi"/>
        </w:rPr>
        <w:t>sure that your Bash vehicle is i</w:t>
      </w:r>
      <w:r w:rsidRPr="002B488E">
        <w:rPr>
          <w:rFonts w:ascii="Century Gothic" w:hAnsi="Century Gothic" w:cstheme="minorHAnsi"/>
        </w:rPr>
        <w:t>n a safe and roadworthy condition, as required by law.</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If a vehicle does not meet the compliance criteria it will not be allowed to begin the event.</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b/>
        </w:rPr>
      </w:pPr>
      <w:r w:rsidRPr="002B488E">
        <w:rPr>
          <w:rFonts w:ascii="Century Gothic" w:hAnsi="Century Gothic" w:cstheme="minorHAnsi"/>
          <w:b/>
        </w:rPr>
        <w:t>OVERTAKING</w:t>
      </w:r>
    </w:p>
    <w:p w:rsidR="005A6B5A" w:rsidRPr="002B488E" w:rsidRDefault="005A6B5A" w:rsidP="00654F15">
      <w:pPr>
        <w:keepNext/>
        <w:tabs>
          <w:tab w:val="left" w:pos="709"/>
          <w:tab w:val="left" w:pos="2835"/>
          <w:tab w:val="left" w:pos="7371"/>
        </w:tabs>
        <w:ind w:left="-142" w:right="-188"/>
        <w:jc w:val="both"/>
        <w:rPr>
          <w:rFonts w:ascii="Century Gothic" w:hAnsi="Century Gothic" w:cstheme="minorHAnsi"/>
        </w:rPr>
      </w:pPr>
      <w:r w:rsidRPr="002B488E">
        <w:rPr>
          <w:rFonts w:ascii="Century Gothic" w:hAnsi="Century Gothic" w:cstheme="minorHAnsi"/>
        </w:rPr>
        <w:t>Always ask permission to overtake another vehicle. The overtaking vehicle mus</w:t>
      </w:r>
      <w:r w:rsidR="002C5B3C" w:rsidRPr="002B488E">
        <w:rPr>
          <w:rFonts w:ascii="Century Gothic" w:hAnsi="Century Gothic" w:cstheme="minorHAnsi"/>
        </w:rPr>
        <w:t xml:space="preserve">t signal by radio communication </w:t>
      </w:r>
      <w:r w:rsidRPr="002B488E">
        <w:rPr>
          <w:rFonts w:ascii="Century Gothic" w:hAnsi="Century Gothic" w:cstheme="minorHAnsi"/>
        </w:rPr>
        <w:t xml:space="preserve"> to overtake.  A driver about to be overtaken must allow the fol</w:t>
      </w:r>
      <w:r w:rsidR="00674907" w:rsidRPr="002B488E">
        <w:rPr>
          <w:rFonts w:ascii="Century Gothic" w:hAnsi="Century Gothic" w:cstheme="minorHAnsi"/>
        </w:rPr>
        <w:t>low</w:t>
      </w:r>
      <w:r w:rsidR="002C5B3C" w:rsidRPr="002B488E">
        <w:rPr>
          <w:rFonts w:ascii="Century Gothic" w:hAnsi="Century Gothic" w:cstheme="minorHAnsi"/>
        </w:rPr>
        <w:t>ing vehicle to overtake when saf</w:t>
      </w:r>
      <w:r w:rsidR="00674907" w:rsidRPr="002B488E">
        <w:rPr>
          <w:rFonts w:ascii="Century Gothic" w:hAnsi="Century Gothic" w:cstheme="minorHAnsi"/>
        </w:rPr>
        <w:t>e</w:t>
      </w:r>
      <w:r w:rsidRPr="002B488E">
        <w:rPr>
          <w:rFonts w:ascii="Century Gothic" w:hAnsi="Century Gothic" w:cstheme="minorHAnsi"/>
        </w:rPr>
        <w:t xml:space="preserve"> by moving to the side of the road and, if necessary, slowing or stopping. </w:t>
      </w:r>
    </w:p>
    <w:p w:rsidR="00027B13" w:rsidRPr="002B488E" w:rsidRDefault="00027B13" w:rsidP="00654F15">
      <w:pPr>
        <w:keepNext/>
        <w:tabs>
          <w:tab w:val="left" w:pos="709"/>
          <w:tab w:val="left" w:pos="2835"/>
          <w:tab w:val="left" w:pos="7371"/>
        </w:tabs>
        <w:ind w:left="-142" w:right="-188"/>
        <w:jc w:val="both"/>
        <w:rPr>
          <w:rFonts w:ascii="Century Gothic" w:hAnsi="Century Gothic" w:cstheme="minorHAnsi"/>
        </w:rPr>
      </w:pPr>
    </w:p>
    <w:p w:rsidR="005A6B5A" w:rsidRPr="002B488E" w:rsidRDefault="005A6B5A" w:rsidP="00654F15">
      <w:pPr>
        <w:tabs>
          <w:tab w:val="left" w:pos="7371"/>
        </w:tabs>
        <w:ind w:left="-142" w:right="-188"/>
        <w:jc w:val="both"/>
        <w:rPr>
          <w:rFonts w:ascii="Century Gothic" w:hAnsi="Century Gothic" w:cstheme="minorHAnsi"/>
          <w:b/>
        </w:rPr>
      </w:pPr>
      <w:r w:rsidRPr="002B488E">
        <w:rPr>
          <w:rFonts w:ascii="Century Gothic" w:hAnsi="Century Gothic" w:cstheme="minorHAnsi"/>
          <w:b/>
        </w:rPr>
        <w:t>TAMPERING</w:t>
      </w:r>
    </w:p>
    <w:p w:rsidR="005A6B5A" w:rsidRPr="002B488E" w:rsidRDefault="005A6B5A" w:rsidP="00654F15">
      <w:pPr>
        <w:tabs>
          <w:tab w:val="left" w:pos="7371"/>
        </w:tabs>
        <w:ind w:left="-142" w:right="-188"/>
        <w:jc w:val="both"/>
        <w:rPr>
          <w:rFonts w:ascii="Century Gothic" w:hAnsi="Century Gothic" w:cstheme="minorHAnsi"/>
        </w:rPr>
      </w:pPr>
      <w:r w:rsidRPr="002B488E">
        <w:rPr>
          <w:rFonts w:ascii="Century Gothic" w:hAnsi="Century Gothic" w:cstheme="minorHAnsi"/>
        </w:rPr>
        <w:t>Participants must never tamper with other vehicles</w:t>
      </w:r>
      <w:r w:rsidR="00674907" w:rsidRPr="002B488E">
        <w:rPr>
          <w:rFonts w:ascii="Century Gothic" w:hAnsi="Century Gothic" w:cstheme="minorHAnsi"/>
        </w:rPr>
        <w:t xml:space="preserve"> or property</w:t>
      </w:r>
      <w:r w:rsidRPr="002B488E">
        <w:rPr>
          <w:rFonts w:ascii="Century Gothic" w:hAnsi="Century Gothic" w:cstheme="minorHAnsi"/>
        </w:rPr>
        <w:t xml:space="preserve"> on the event or any signage erected by Officials on the route.</w:t>
      </w:r>
    </w:p>
    <w:p w:rsidR="00716C47" w:rsidRPr="002B488E" w:rsidRDefault="00716C47" w:rsidP="00654F15">
      <w:pPr>
        <w:tabs>
          <w:tab w:val="left" w:pos="7371"/>
        </w:tabs>
        <w:ind w:left="-142" w:right="-188"/>
        <w:jc w:val="both"/>
        <w:rPr>
          <w:rFonts w:ascii="Century Gothic" w:hAnsi="Century Gothic" w:cstheme="minorHAnsi"/>
          <w:b/>
        </w:rPr>
      </w:pPr>
    </w:p>
    <w:p w:rsidR="006376AA" w:rsidRPr="002B488E" w:rsidRDefault="00334785" w:rsidP="00654F15">
      <w:pPr>
        <w:tabs>
          <w:tab w:val="left" w:pos="7371"/>
        </w:tabs>
        <w:ind w:left="-142" w:right="-188"/>
        <w:jc w:val="both"/>
        <w:rPr>
          <w:rFonts w:ascii="Century Gothic" w:hAnsi="Century Gothic" w:cstheme="minorHAnsi"/>
          <w:b/>
        </w:rPr>
      </w:pPr>
      <w:r w:rsidRPr="002B488E">
        <w:rPr>
          <w:rFonts w:ascii="Century Gothic" w:hAnsi="Century Gothic" w:cstheme="minorHAnsi"/>
          <w:b/>
        </w:rPr>
        <w:t>SUPPO</w:t>
      </w:r>
      <w:r w:rsidR="005A6B5A" w:rsidRPr="002B488E">
        <w:rPr>
          <w:rFonts w:ascii="Century Gothic" w:hAnsi="Century Gothic" w:cstheme="minorHAnsi"/>
          <w:b/>
        </w:rPr>
        <w:t>RT VEHICLES</w:t>
      </w:r>
    </w:p>
    <w:p w:rsidR="005A6B5A" w:rsidRPr="002B488E" w:rsidRDefault="005A6B5A" w:rsidP="00654F15">
      <w:pPr>
        <w:tabs>
          <w:tab w:val="left" w:pos="7371"/>
        </w:tabs>
        <w:ind w:left="-142" w:right="-188"/>
        <w:jc w:val="both"/>
        <w:rPr>
          <w:rFonts w:ascii="Century Gothic" w:hAnsi="Century Gothic" w:cstheme="minorHAnsi"/>
        </w:rPr>
      </w:pPr>
      <w:r w:rsidRPr="002B488E">
        <w:rPr>
          <w:rFonts w:ascii="Century Gothic" w:hAnsi="Century Gothic" w:cstheme="minorHAnsi"/>
        </w:rPr>
        <w:t>Entrants are prohibited from bringing their own support veh</w:t>
      </w:r>
      <w:r w:rsidR="00220377" w:rsidRPr="002B488E">
        <w:rPr>
          <w:rFonts w:ascii="Century Gothic" w:hAnsi="Century Gothic" w:cstheme="minorHAnsi"/>
        </w:rPr>
        <w:t xml:space="preserve">icles on the Variety Bash event, unless authorised by </w:t>
      </w:r>
      <w:r w:rsidR="00254DAF" w:rsidRPr="002B488E">
        <w:rPr>
          <w:rFonts w:ascii="Century Gothic" w:hAnsi="Century Gothic" w:cstheme="minorHAnsi"/>
        </w:rPr>
        <w:t>the Bash Chair</w:t>
      </w:r>
      <w:r w:rsidR="00220377" w:rsidRPr="002B488E">
        <w:rPr>
          <w:rFonts w:ascii="Century Gothic" w:hAnsi="Century Gothic" w:cstheme="minorHAnsi"/>
        </w:rPr>
        <w:t xml:space="preserve">. </w:t>
      </w:r>
    </w:p>
    <w:p w:rsidR="0035037A" w:rsidRPr="002B488E" w:rsidRDefault="0035037A" w:rsidP="00654F15">
      <w:pPr>
        <w:ind w:left="-142" w:right="-188"/>
        <w:jc w:val="both"/>
        <w:rPr>
          <w:rFonts w:ascii="Century Gothic" w:hAnsi="Century Gothic" w:cstheme="minorHAnsi"/>
          <w:b/>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MEETINGS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At the start of the Variety Bash event, all participants</w:t>
      </w:r>
      <w:r w:rsidR="002C5B3C" w:rsidRPr="002B488E">
        <w:rPr>
          <w:rFonts w:ascii="Century Gothic" w:hAnsi="Century Gothic" w:cstheme="minorHAnsi"/>
        </w:rPr>
        <w:t xml:space="preserve"> </w:t>
      </w:r>
      <w:r w:rsidRPr="002B488E">
        <w:rPr>
          <w:rFonts w:ascii="Century Gothic" w:hAnsi="Century Gothic" w:cstheme="minorHAnsi"/>
        </w:rPr>
        <w:t>are</w:t>
      </w:r>
      <w:r w:rsidR="00D70DDF" w:rsidRPr="002B488E">
        <w:rPr>
          <w:rFonts w:ascii="Century Gothic" w:hAnsi="Century Gothic" w:cstheme="minorHAnsi"/>
        </w:rPr>
        <w:t xml:space="preserve"> to attend the Start</w:t>
      </w:r>
      <w:r w:rsidRPr="002B488E">
        <w:rPr>
          <w:rFonts w:ascii="Century Gothic" w:hAnsi="Century Gothic" w:cstheme="minorHAnsi"/>
        </w:rPr>
        <w:t xml:space="preserve"> Briefing meeting prior to departure. Each morning during the event</w:t>
      </w:r>
      <w:r w:rsidR="002C5B3C" w:rsidRPr="002B488E">
        <w:rPr>
          <w:rFonts w:ascii="Century Gothic" w:hAnsi="Century Gothic" w:cstheme="minorHAnsi"/>
        </w:rPr>
        <w:t xml:space="preserve">, </w:t>
      </w:r>
      <w:r w:rsidR="00D70DDF" w:rsidRPr="002B488E">
        <w:rPr>
          <w:rFonts w:ascii="Century Gothic" w:hAnsi="Century Gothic" w:cstheme="minorHAnsi"/>
        </w:rPr>
        <w:t>participants</w:t>
      </w:r>
      <w:r w:rsidR="002C5B3C" w:rsidRPr="002B488E">
        <w:rPr>
          <w:rFonts w:ascii="Century Gothic" w:hAnsi="Century Gothic" w:cstheme="minorHAnsi"/>
        </w:rPr>
        <w:t xml:space="preserve"> </w:t>
      </w:r>
      <w:r w:rsidRPr="002B488E">
        <w:rPr>
          <w:rFonts w:ascii="Century Gothic" w:hAnsi="Century Gothic" w:cstheme="minorHAnsi"/>
        </w:rPr>
        <w:t xml:space="preserve">must also attend </w:t>
      </w:r>
      <w:r w:rsidR="006376AA" w:rsidRPr="002B488E">
        <w:rPr>
          <w:rFonts w:ascii="Century Gothic" w:hAnsi="Century Gothic" w:cstheme="minorHAnsi"/>
        </w:rPr>
        <w:t>Bash briefings</w:t>
      </w:r>
      <w:r w:rsidRPr="002B488E">
        <w:rPr>
          <w:rFonts w:ascii="Century Gothic" w:hAnsi="Century Gothic" w:cstheme="minorHAnsi"/>
        </w:rPr>
        <w:t xml:space="preserve"> prior to departure each day. Th</w:t>
      </w:r>
      <w:r w:rsidR="00D70DDF" w:rsidRPr="002B488E">
        <w:rPr>
          <w:rFonts w:ascii="Century Gothic" w:hAnsi="Century Gothic" w:cstheme="minorHAnsi"/>
        </w:rPr>
        <w:t xml:space="preserve">ese meetings </w:t>
      </w:r>
      <w:r w:rsidRPr="002B488E">
        <w:rPr>
          <w:rFonts w:ascii="Century Gothic" w:hAnsi="Century Gothic" w:cstheme="minorHAnsi"/>
        </w:rPr>
        <w:t>advise of vital information about the route, fun stops and Variety presentations along the way</w:t>
      </w:r>
      <w:r w:rsidR="00027B13" w:rsidRPr="002B488E">
        <w:rPr>
          <w:rFonts w:ascii="Century Gothic" w:hAnsi="Century Gothic" w:cstheme="minorHAnsi"/>
        </w:rPr>
        <w:t>.</w:t>
      </w:r>
    </w:p>
    <w:p w:rsidR="005A6B5A" w:rsidRPr="002B488E" w:rsidRDefault="005A6B5A" w:rsidP="00654F15">
      <w:pPr>
        <w:ind w:left="-142" w:right="-188"/>
        <w:jc w:val="both"/>
        <w:rPr>
          <w:rFonts w:ascii="Century Gothic" w:hAnsi="Century Gothic" w:cstheme="minorHAnsi"/>
          <w:b/>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DISQUALIFICATION</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Individual e</w:t>
      </w:r>
      <w:r w:rsidR="00D70DDF" w:rsidRPr="002B488E">
        <w:rPr>
          <w:rFonts w:ascii="Century Gothic" w:hAnsi="Century Gothic" w:cstheme="minorHAnsi"/>
        </w:rPr>
        <w:t xml:space="preserve">ntrants may be </w:t>
      </w:r>
      <w:r w:rsidRPr="002B488E">
        <w:rPr>
          <w:rFonts w:ascii="Century Gothic" w:hAnsi="Century Gothic" w:cstheme="minorHAnsi"/>
        </w:rPr>
        <w:t>disqualified from the Variety Bash event if:</w:t>
      </w:r>
    </w:p>
    <w:p w:rsidR="005A6B5A" w:rsidRPr="002B488E" w:rsidRDefault="005A6B5A" w:rsidP="00654F15">
      <w:pPr>
        <w:pStyle w:val="ListParagraph"/>
        <w:numPr>
          <w:ilvl w:val="0"/>
          <w:numId w:val="2"/>
        </w:numPr>
        <w:ind w:left="284" w:right="-188"/>
        <w:jc w:val="both"/>
        <w:rPr>
          <w:rFonts w:ascii="Century Gothic" w:hAnsi="Century Gothic" w:cstheme="minorHAnsi"/>
          <w:bCs/>
        </w:rPr>
      </w:pPr>
      <w:r w:rsidRPr="002B488E">
        <w:rPr>
          <w:rFonts w:ascii="Century Gothic" w:hAnsi="Century Gothic" w:cstheme="minorHAnsi"/>
          <w:bCs/>
        </w:rPr>
        <w:t>They are apprehended by the Police for travelling at a speed, which would result in the loss of a driver’s licence (usually 30 km/h above the posted speed limit).</w:t>
      </w:r>
    </w:p>
    <w:p w:rsidR="005A6B5A" w:rsidRPr="002B488E" w:rsidRDefault="005A6B5A" w:rsidP="00654F15">
      <w:pPr>
        <w:pStyle w:val="ListParagraph"/>
        <w:numPr>
          <w:ilvl w:val="0"/>
          <w:numId w:val="2"/>
        </w:numPr>
        <w:ind w:left="284" w:right="-188"/>
        <w:jc w:val="both"/>
        <w:rPr>
          <w:rFonts w:ascii="Century Gothic" w:hAnsi="Century Gothic" w:cstheme="minorHAnsi"/>
          <w:bCs/>
        </w:rPr>
      </w:pPr>
      <w:r w:rsidRPr="002B488E">
        <w:rPr>
          <w:rFonts w:ascii="Century Gothic" w:hAnsi="Century Gothic" w:cstheme="minorHAnsi"/>
          <w:bCs/>
        </w:rPr>
        <w:t>They are apprehended by the Police for driving under the influence of drugs or alcohol.</w:t>
      </w:r>
    </w:p>
    <w:p w:rsidR="005A6B5A" w:rsidRPr="002B488E" w:rsidRDefault="005A6B5A" w:rsidP="00654F15">
      <w:pPr>
        <w:pStyle w:val="ListParagraph"/>
        <w:numPr>
          <w:ilvl w:val="0"/>
          <w:numId w:val="2"/>
        </w:numPr>
        <w:ind w:left="284" w:right="-188"/>
        <w:jc w:val="both"/>
        <w:rPr>
          <w:rFonts w:ascii="Century Gothic" w:hAnsi="Century Gothic" w:cstheme="minorHAnsi"/>
          <w:bCs/>
        </w:rPr>
      </w:pPr>
      <w:r w:rsidRPr="002B488E">
        <w:rPr>
          <w:rFonts w:ascii="Century Gothic" w:hAnsi="Century Gothic" w:cstheme="minorHAnsi"/>
          <w:bCs/>
        </w:rPr>
        <w:t>They are involved in an incident of offensive behaviour, which includes assault.</w:t>
      </w:r>
    </w:p>
    <w:p w:rsidR="005A6B5A" w:rsidRPr="002B488E" w:rsidRDefault="005A6B5A" w:rsidP="00654F15">
      <w:pPr>
        <w:pStyle w:val="ListParagraph"/>
        <w:numPr>
          <w:ilvl w:val="0"/>
          <w:numId w:val="2"/>
        </w:numPr>
        <w:ind w:left="284" w:right="-188"/>
        <w:jc w:val="both"/>
        <w:rPr>
          <w:rFonts w:ascii="Century Gothic" w:hAnsi="Century Gothic" w:cstheme="minorHAnsi"/>
          <w:bCs/>
        </w:rPr>
      </w:pPr>
      <w:r w:rsidRPr="002B488E">
        <w:rPr>
          <w:rFonts w:ascii="Century Gothic" w:hAnsi="Century Gothic" w:cstheme="minorHAnsi"/>
          <w:bCs/>
        </w:rPr>
        <w:t>They are carrying any types of firearms, weapons or flares.</w:t>
      </w:r>
    </w:p>
    <w:p w:rsidR="005A6B5A" w:rsidRPr="002B488E" w:rsidRDefault="005A6B5A" w:rsidP="00654F15">
      <w:pPr>
        <w:ind w:left="-142" w:right="-188"/>
        <w:jc w:val="both"/>
        <w:rPr>
          <w:rFonts w:ascii="Century Gothic" w:hAnsi="Century Gothic" w:cstheme="minorHAnsi"/>
          <w:b/>
          <w:bCs/>
        </w:rPr>
      </w:pPr>
    </w:p>
    <w:p w:rsidR="00027B13" w:rsidRPr="002B488E" w:rsidRDefault="00027B13" w:rsidP="00654F15">
      <w:pPr>
        <w:pStyle w:val="SubHeading"/>
        <w:spacing w:before="0" w:after="0"/>
        <w:ind w:left="-142" w:right="-188"/>
        <w:rPr>
          <w:rFonts w:ascii="Century Gothic" w:hAnsi="Century Gothic" w:cstheme="minorHAnsi"/>
          <w:sz w:val="22"/>
          <w:szCs w:val="22"/>
          <w:lang w:val="en-AU"/>
        </w:rPr>
      </w:pPr>
      <w:r w:rsidRPr="002B488E">
        <w:rPr>
          <w:rFonts w:ascii="Century Gothic" w:hAnsi="Century Gothic" w:cstheme="minorHAnsi"/>
          <w:sz w:val="22"/>
          <w:szCs w:val="22"/>
          <w:lang w:val="en-AU"/>
        </w:rPr>
        <w:t xml:space="preserve">DISPUTE RESOLUTION  </w:t>
      </w:r>
    </w:p>
    <w:p w:rsidR="00027B13" w:rsidRPr="002B488E" w:rsidRDefault="00027B13" w:rsidP="00654F15">
      <w:pPr>
        <w:autoSpaceDE w:val="0"/>
        <w:autoSpaceDN w:val="0"/>
        <w:adjustRightInd w:val="0"/>
        <w:ind w:left="-142" w:right="-188"/>
        <w:jc w:val="both"/>
        <w:rPr>
          <w:rFonts w:ascii="Century Gothic" w:hAnsi="Century Gothic" w:cstheme="minorHAnsi"/>
          <w:bCs/>
        </w:rPr>
      </w:pPr>
      <w:r w:rsidRPr="002B488E">
        <w:rPr>
          <w:rFonts w:ascii="Century Gothic" w:hAnsi="Century Gothic" w:cstheme="minorHAnsi"/>
          <w:bCs/>
        </w:rPr>
        <w:t xml:space="preserve">The Events </w:t>
      </w:r>
      <w:r w:rsidR="00D70DDF" w:rsidRPr="002B488E">
        <w:rPr>
          <w:rFonts w:ascii="Century Gothic" w:hAnsi="Century Gothic" w:cstheme="minorHAnsi"/>
          <w:bCs/>
        </w:rPr>
        <w:t>Management will</w:t>
      </w:r>
      <w:r w:rsidRPr="002B488E">
        <w:rPr>
          <w:rFonts w:ascii="Century Gothic" w:hAnsi="Century Gothic" w:cstheme="minorHAnsi"/>
          <w:bCs/>
        </w:rPr>
        <w:t xml:space="preserve"> resolve disputes of any nature</w:t>
      </w:r>
      <w:r w:rsidR="00D70DDF" w:rsidRPr="002B488E">
        <w:rPr>
          <w:rFonts w:ascii="Century Gothic" w:hAnsi="Century Gothic" w:cstheme="minorHAnsi"/>
          <w:bCs/>
        </w:rPr>
        <w:t xml:space="preserve"> and</w:t>
      </w:r>
      <w:r w:rsidRPr="002B488E">
        <w:rPr>
          <w:rFonts w:ascii="Century Gothic" w:hAnsi="Century Gothic" w:cstheme="minorHAnsi"/>
          <w:bCs/>
        </w:rPr>
        <w:t xml:space="preserve"> hear evidence from all parties involved in the dispute and any witnesses in order to arrive at a decision.  </w:t>
      </w:r>
    </w:p>
    <w:p w:rsidR="00254DAF" w:rsidRPr="002B488E" w:rsidRDefault="00254DAF" w:rsidP="00654F15">
      <w:pPr>
        <w:pStyle w:val="SubHeading"/>
        <w:spacing w:before="0" w:after="0"/>
        <w:ind w:left="-142" w:right="-188"/>
        <w:rPr>
          <w:rFonts w:ascii="Century Gothic" w:hAnsi="Century Gothic" w:cstheme="minorHAnsi"/>
          <w:bCs w:val="0"/>
          <w:sz w:val="22"/>
          <w:szCs w:val="22"/>
          <w:lang w:val="en-AU"/>
        </w:rPr>
      </w:pPr>
      <w:bookmarkStart w:id="6" w:name="_Toc260600933"/>
    </w:p>
    <w:p w:rsidR="00027B13" w:rsidRPr="002B488E" w:rsidRDefault="00027B13" w:rsidP="00654F15">
      <w:pPr>
        <w:pStyle w:val="SubHeading"/>
        <w:spacing w:before="0" w:after="0"/>
        <w:ind w:left="-142" w:right="-188"/>
        <w:rPr>
          <w:rFonts w:ascii="Century Gothic" w:hAnsi="Century Gothic" w:cstheme="minorHAnsi"/>
          <w:bCs w:val="0"/>
          <w:sz w:val="22"/>
          <w:szCs w:val="22"/>
          <w:lang w:val="en-AU"/>
        </w:rPr>
      </w:pPr>
      <w:r w:rsidRPr="002B488E">
        <w:rPr>
          <w:rFonts w:ascii="Century Gothic" w:hAnsi="Century Gothic" w:cstheme="minorHAnsi"/>
          <w:bCs w:val="0"/>
          <w:sz w:val="22"/>
          <w:szCs w:val="22"/>
          <w:lang w:val="en-AU"/>
        </w:rPr>
        <w:t>RIGHTS TO AN APPEAL HEARING AFTER THE EVENT</w:t>
      </w:r>
      <w:bookmarkEnd w:id="6"/>
    </w:p>
    <w:p w:rsidR="00027B13" w:rsidRPr="002B488E" w:rsidRDefault="00027B13" w:rsidP="00654F15">
      <w:pPr>
        <w:tabs>
          <w:tab w:val="left" w:pos="480"/>
        </w:tabs>
        <w:autoSpaceDE w:val="0"/>
        <w:autoSpaceDN w:val="0"/>
        <w:adjustRightInd w:val="0"/>
        <w:ind w:left="-142" w:right="-188"/>
        <w:jc w:val="both"/>
        <w:rPr>
          <w:rFonts w:ascii="Century Gothic" w:hAnsi="Century Gothic" w:cstheme="minorHAnsi"/>
          <w:bCs/>
        </w:rPr>
      </w:pPr>
      <w:r w:rsidRPr="002B488E">
        <w:rPr>
          <w:rFonts w:ascii="Century Gothic" w:hAnsi="Century Gothic" w:cstheme="minorHAnsi"/>
          <w:bCs/>
        </w:rPr>
        <w:t xml:space="preserve">The Participant has the right to an appeal hearing </w:t>
      </w:r>
      <w:r w:rsidRPr="002B488E">
        <w:rPr>
          <w:rFonts w:ascii="Century Gothic" w:hAnsi="Century Gothic" w:cstheme="minorHAnsi"/>
          <w:bCs/>
          <w:u w:val="single"/>
        </w:rPr>
        <w:t>after</w:t>
      </w:r>
      <w:r w:rsidRPr="002B488E">
        <w:rPr>
          <w:rFonts w:ascii="Century Gothic" w:hAnsi="Century Gothic" w:cstheme="minorHAnsi"/>
          <w:bCs/>
        </w:rPr>
        <w:t xml:space="preserve"> the completion of the Event </w:t>
      </w:r>
      <w:r w:rsidR="00D70DDF" w:rsidRPr="002B488E">
        <w:rPr>
          <w:rFonts w:ascii="Century Gothic" w:hAnsi="Century Gothic" w:cstheme="minorHAnsi"/>
          <w:bCs/>
        </w:rPr>
        <w:t>with Variety. This will be an opportunity to</w:t>
      </w:r>
      <w:r w:rsidRPr="002B488E">
        <w:rPr>
          <w:rFonts w:ascii="Century Gothic" w:hAnsi="Century Gothic" w:cstheme="minorHAnsi"/>
          <w:bCs/>
        </w:rPr>
        <w:t xml:space="preserve"> hear all grievances over the incident and then make a decision as to whether the person/s involved will be permitted to attend other and future Events.  This clause does not af</w:t>
      </w:r>
      <w:r w:rsidR="00D70DDF" w:rsidRPr="002B488E">
        <w:rPr>
          <w:rFonts w:ascii="Century Gothic" w:hAnsi="Century Gothic" w:cstheme="minorHAnsi"/>
          <w:bCs/>
        </w:rPr>
        <w:t>fect the rights of the Event Management</w:t>
      </w:r>
      <w:r w:rsidRPr="002B488E">
        <w:rPr>
          <w:rFonts w:ascii="Century Gothic" w:hAnsi="Century Gothic" w:cstheme="minorHAnsi"/>
          <w:bCs/>
        </w:rPr>
        <w:t xml:space="preserve"> to withdraw an entrant whilst on the Event.</w:t>
      </w:r>
    </w:p>
    <w:p w:rsidR="00027B13" w:rsidRPr="002B488E" w:rsidRDefault="00027B13" w:rsidP="00654F15">
      <w:pPr>
        <w:ind w:left="-142" w:right="-188"/>
        <w:jc w:val="both"/>
        <w:rPr>
          <w:rFonts w:ascii="Century Gothic" w:hAnsi="Century Gothic" w:cstheme="minorHAnsi"/>
          <w:b/>
          <w:bCs/>
        </w:rPr>
      </w:pPr>
    </w:p>
    <w:p w:rsidR="005A6B5A" w:rsidRPr="002B488E" w:rsidRDefault="006376AA" w:rsidP="00654F15">
      <w:pPr>
        <w:ind w:left="-142" w:right="-188"/>
        <w:jc w:val="both"/>
        <w:rPr>
          <w:rFonts w:ascii="Century Gothic" w:hAnsi="Century Gothic" w:cstheme="minorHAnsi"/>
          <w:b/>
          <w:bCs/>
        </w:rPr>
      </w:pPr>
      <w:r w:rsidRPr="002B488E">
        <w:rPr>
          <w:rFonts w:ascii="Century Gothic" w:hAnsi="Century Gothic" w:cstheme="minorHAnsi"/>
          <w:b/>
          <w:bCs/>
        </w:rPr>
        <w:t xml:space="preserve">SOBER BOBS AND </w:t>
      </w:r>
      <w:r w:rsidR="005A6B5A" w:rsidRPr="002B488E">
        <w:rPr>
          <w:rFonts w:ascii="Century Gothic" w:hAnsi="Century Gothic" w:cstheme="minorHAnsi"/>
          <w:b/>
          <w:bCs/>
        </w:rPr>
        <w:t>RANDOM BREATH TESTS</w:t>
      </w:r>
    </w:p>
    <w:p w:rsidR="005A6B5A" w:rsidRPr="002B488E" w:rsidRDefault="00D70DDF" w:rsidP="00654F15">
      <w:pPr>
        <w:ind w:left="-142" w:right="-188"/>
        <w:jc w:val="both"/>
        <w:rPr>
          <w:rFonts w:ascii="Century Gothic" w:hAnsi="Century Gothic" w:cstheme="minorHAnsi"/>
        </w:rPr>
      </w:pPr>
      <w:r w:rsidRPr="002B488E">
        <w:rPr>
          <w:rFonts w:ascii="Century Gothic" w:hAnsi="Century Gothic" w:cstheme="minorHAnsi"/>
        </w:rPr>
        <w:t>P</w:t>
      </w:r>
      <w:r w:rsidR="005A6B5A" w:rsidRPr="002B488E">
        <w:rPr>
          <w:rFonts w:ascii="Century Gothic" w:hAnsi="Century Gothic" w:cstheme="minorHAnsi"/>
        </w:rPr>
        <w:t xml:space="preserve">articipants agree to wear a designated </w:t>
      </w:r>
      <w:r w:rsidR="006376AA" w:rsidRPr="002B488E">
        <w:rPr>
          <w:rFonts w:ascii="Century Gothic" w:hAnsi="Century Gothic" w:cstheme="minorHAnsi"/>
        </w:rPr>
        <w:t>Sober Bob</w:t>
      </w:r>
      <w:r w:rsidR="005A6B5A" w:rsidRPr="002B488E">
        <w:rPr>
          <w:rFonts w:ascii="Century Gothic" w:hAnsi="Century Gothic" w:cstheme="minorHAnsi"/>
        </w:rPr>
        <w:t xml:space="preserve"> badge, or similar ID, while driving, which will be supplied to each team. The designated driver’s badge signifies and obliges the wearer to be alcohol and drug free or under the blood alcohol limit as set by the law at all times whilst driving a Variety Bash vehicle.  </w:t>
      </w:r>
    </w:p>
    <w:p w:rsidR="005A6B5A" w:rsidRPr="002B488E" w:rsidRDefault="005A6B5A" w:rsidP="00654F15">
      <w:pPr>
        <w:ind w:left="-142" w:right="-188"/>
        <w:jc w:val="both"/>
        <w:rPr>
          <w:rFonts w:ascii="Century Gothic" w:hAnsi="Century Gothic" w:cstheme="minorHAnsi"/>
        </w:rPr>
      </w:pP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Variety Bash Officials may at any time c</w:t>
      </w:r>
      <w:r w:rsidR="00197055" w:rsidRPr="002B488E">
        <w:rPr>
          <w:rFonts w:ascii="Century Gothic" w:hAnsi="Century Gothic" w:cstheme="minorHAnsi"/>
        </w:rPr>
        <w:t xml:space="preserve">arry </w:t>
      </w:r>
      <w:r w:rsidRPr="002B488E">
        <w:rPr>
          <w:rFonts w:ascii="Century Gothic" w:hAnsi="Century Gothic" w:cstheme="minorHAnsi"/>
        </w:rPr>
        <w:t xml:space="preserve">out random breath tests for Blood Alcohol Concentration (BAC) throughout the event. </w:t>
      </w:r>
      <w:r w:rsidR="002C5B3C" w:rsidRPr="002B488E">
        <w:rPr>
          <w:rFonts w:ascii="Century Gothic" w:hAnsi="Century Gothic" w:cstheme="minorHAnsi"/>
        </w:rPr>
        <w:t xml:space="preserve"> </w:t>
      </w:r>
      <w:r w:rsidRPr="002B488E">
        <w:rPr>
          <w:rFonts w:ascii="Century Gothic" w:hAnsi="Century Gothic" w:cstheme="minorHAnsi"/>
        </w:rPr>
        <w:t xml:space="preserve">All drivers agree to submit to such tests conducted by these Officials. </w:t>
      </w:r>
      <w:r w:rsidR="002C5B3C" w:rsidRPr="002B488E">
        <w:rPr>
          <w:rFonts w:ascii="Century Gothic" w:hAnsi="Century Gothic" w:cstheme="minorHAnsi"/>
        </w:rPr>
        <w:t xml:space="preserve"> </w:t>
      </w:r>
      <w:r w:rsidRPr="002B488E">
        <w:rPr>
          <w:rFonts w:ascii="Century Gothic" w:hAnsi="Century Gothic" w:cstheme="minorHAnsi"/>
        </w:rPr>
        <w:t>Where a driver is found to be over the prescribed limit (in that Australian State or Territ</w:t>
      </w:r>
      <w:r w:rsidR="00D70DDF" w:rsidRPr="002B488E">
        <w:rPr>
          <w:rFonts w:ascii="Century Gothic" w:hAnsi="Century Gothic" w:cstheme="minorHAnsi"/>
        </w:rPr>
        <w:t>ory), the following actions may</w:t>
      </w:r>
      <w:r w:rsidRPr="002B488E">
        <w:rPr>
          <w:rFonts w:ascii="Century Gothic" w:hAnsi="Century Gothic" w:cstheme="minorHAnsi"/>
        </w:rPr>
        <w:t xml:space="preserve"> apply:</w:t>
      </w:r>
    </w:p>
    <w:p w:rsidR="005A6B5A" w:rsidRPr="002B488E" w:rsidRDefault="00E66220" w:rsidP="00654F15">
      <w:pPr>
        <w:numPr>
          <w:ilvl w:val="0"/>
          <w:numId w:val="1"/>
        </w:numPr>
        <w:tabs>
          <w:tab w:val="clear" w:pos="360"/>
          <w:tab w:val="num" w:pos="567"/>
        </w:tabs>
        <w:ind w:right="-188"/>
        <w:jc w:val="both"/>
        <w:rPr>
          <w:rFonts w:ascii="Century Gothic" w:hAnsi="Century Gothic" w:cstheme="minorHAnsi"/>
        </w:rPr>
      </w:pPr>
      <w:r w:rsidRPr="002B488E">
        <w:rPr>
          <w:rFonts w:ascii="Century Gothic" w:hAnsi="Century Gothic" w:cstheme="minorHAnsi"/>
        </w:rPr>
        <w:t>The O</w:t>
      </w:r>
      <w:r w:rsidR="00D70DDF" w:rsidRPr="002B488E">
        <w:rPr>
          <w:rFonts w:ascii="Century Gothic" w:hAnsi="Century Gothic" w:cstheme="minorHAnsi"/>
        </w:rPr>
        <w:t>fficial</w:t>
      </w:r>
      <w:r w:rsidR="005A6B5A" w:rsidRPr="002B488E">
        <w:rPr>
          <w:rFonts w:ascii="Century Gothic" w:hAnsi="Century Gothic" w:cstheme="minorHAnsi"/>
        </w:rPr>
        <w:t xml:space="preserve"> will require that </w:t>
      </w:r>
      <w:r w:rsidR="00D70DDF" w:rsidRPr="002B488E">
        <w:rPr>
          <w:rFonts w:ascii="Century Gothic" w:hAnsi="Century Gothic" w:cstheme="minorHAnsi"/>
        </w:rPr>
        <w:t>the driver abstains from driving</w:t>
      </w:r>
      <w:r w:rsidR="005A6B5A" w:rsidRPr="002B488E">
        <w:rPr>
          <w:rFonts w:ascii="Century Gothic" w:hAnsi="Century Gothic" w:cstheme="minorHAnsi"/>
        </w:rPr>
        <w:t xml:space="preserve"> and the team will be required to use a driver that is under the legal BAC limit in that State or Territory.</w:t>
      </w:r>
    </w:p>
    <w:p w:rsidR="005A6B5A" w:rsidRPr="002B488E" w:rsidRDefault="005A6B5A" w:rsidP="00654F15">
      <w:pPr>
        <w:numPr>
          <w:ilvl w:val="0"/>
          <w:numId w:val="1"/>
        </w:numPr>
        <w:tabs>
          <w:tab w:val="clear" w:pos="360"/>
          <w:tab w:val="num" w:pos="567"/>
        </w:tabs>
        <w:ind w:right="-188"/>
        <w:jc w:val="both"/>
        <w:rPr>
          <w:rFonts w:ascii="Century Gothic" w:hAnsi="Century Gothic" w:cstheme="minorHAnsi"/>
        </w:rPr>
      </w:pPr>
      <w:r w:rsidRPr="002B488E">
        <w:rPr>
          <w:rFonts w:ascii="Century Gothic" w:hAnsi="Century Gothic" w:cstheme="minorHAnsi"/>
        </w:rPr>
        <w:t xml:space="preserve">A first warning will be given to that individual. </w:t>
      </w:r>
    </w:p>
    <w:p w:rsidR="005A6B5A" w:rsidRPr="002B488E" w:rsidRDefault="005A6B5A" w:rsidP="00654F15">
      <w:pPr>
        <w:numPr>
          <w:ilvl w:val="0"/>
          <w:numId w:val="1"/>
        </w:numPr>
        <w:tabs>
          <w:tab w:val="clear" w:pos="360"/>
          <w:tab w:val="num" w:pos="567"/>
        </w:tabs>
        <w:ind w:right="-188"/>
        <w:jc w:val="both"/>
        <w:rPr>
          <w:rFonts w:ascii="Century Gothic" w:hAnsi="Century Gothic" w:cstheme="minorHAnsi"/>
        </w:rPr>
      </w:pPr>
      <w:r w:rsidRPr="002B488E">
        <w:rPr>
          <w:rFonts w:ascii="Century Gothic" w:hAnsi="Century Gothic" w:cstheme="minorHAnsi"/>
        </w:rPr>
        <w:t>If a second offence</w:t>
      </w:r>
      <w:r w:rsidR="002C5B3C" w:rsidRPr="002B488E">
        <w:rPr>
          <w:rFonts w:ascii="Century Gothic" w:hAnsi="Century Gothic" w:cstheme="minorHAnsi"/>
        </w:rPr>
        <w:t xml:space="preserve"> </w:t>
      </w:r>
      <w:r w:rsidRPr="002B488E">
        <w:rPr>
          <w:rFonts w:ascii="Century Gothic" w:hAnsi="Century Gothic" w:cstheme="minorHAnsi"/>
        </w:rPr>
        <w:t xml:space="preserve">occurs, this </w:t>
      </w:r>
      <w:r w:rsidR="00D70DDF" w:rsidRPr="002B488E">
        <w:rPr>
          <w:rFonts w:ascii="Century Gothic" w:hAnsi="Century Gothic" w:cstheme="minorHAnsi"/>
        </w:rPr>
        <w:t>may</w:t>
      </w:r>
      <w:r w:rsidRPr="002B488E">
        <w:rPr>
          <w:rFonts w:ascii="Century Gothic" w:hAnsi="Century Gothic" w:cstheme="minorHAnsi"/>
        </w:rPr>
        <w:t xml:space="preserve"> result in the disqualification of the individual from the event.</w:t>
      </w:r>
    </w:p>
    <w:p w:rsidR="005A6B5A" w:rsidRPr="002B488E" w:rsidRDefault="006E306D" w:rsidP="00654F15">
      <w:pPr>
        <w:tabs>
          <w:tab w:val="left" w:pos="3588"/>
        </w:tabs>
        <w:ind w:right="-188"/>
        <w:jc w:val="both"/>
        <w:rPr>
          <w:rFonts w:ascii="Century Gothic" w:hAnsi="Century Gothic" w:cstheme="minorHAnsi"/>
          <w:b/>
          <w:bCs/>
        </w:rPr>
      </w:pPr>
      <w:r w:rsidRPr="002B488E">
        <w:rPr>
          <w:rFonts w:ascii="Century Gothic" w:hAnsi="Century Gothic" w:cstheme="minorHAnsi"/>
          <w:b/>
          <w:bCs/>
        </w:rPr>
        <w:tab/>
      </w:r>
    </w:p>
    <w:p w:rsidR="005A6B5A" w:rsidRPr="002B488E" w:rsidRDefault="005A6B5A" w:rsidP="00654F15">
      <w:pPr>
        <w:ind w:left="-142" w:right="-188"/>
        <w:jc w:val="both"/>
        <w:rPr>
          <w:rFonts w:ascii="Century Gothic" w:hAnsi="Century Gothic" w:cstheme="minorHAnsi"/>
          <w:b/>
          <w:bCs/>
        </w:rPr>
      </w:pPr>
      <w:r w:rsidRPr="002B488E">
        <w:rPr>
          <w:rFonts w:ascii="Century Gothic" w:hAnsi="Century Gothic" w:cstheme="minorHAnsi"/>
          <w:b/>
          <w:bCs/>
        </w:rPr>
        <w:t>RADAR SPEED TESTS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The Bash is not a race</w:t>
      </w:r>
      <w:r w:rsidR="00D70DDF" w:rsidRPr="002B488E">
        <w:rPr>
          <w:rFonts w:ascii="Century Gothic" w:hAnsi="Century Gothic" w:cstheme="minorHAnsi"/>
        </w:rPr>
        <w:t xml:space="preserve"> or a rally</w:t>
      </w:r>
      <w:r w:rsidRPr="002B488E">
        <w:rPr>
          <w:rFonts w:ascii="Century Gothic" w:hAnsi="Century Gothic" w:cstheme="minorHAnsi"/>
        </w:rPr>
        <w:t xml:space="preserve"> and </w:t>
      </w:r>
      <w:r w:rsidRPr="002B488E">
        <w:rPr>
          <w:rFonts w:ascii="Century Gothic" w:hAnsi="Century Gothic" w:cstheme="minorHAnsi"/>
          <w:bCs/>
        </w:rPr>
        <w:t>legal speed limits must be observed at all times.</w:t>
      </w:r>
      <w:r w:rsidRPr="002B488E">
        <w:rPr>
          <w:rFonts w:ascii="Century Gothic" w:hAnsi="Century Gothic" w:cstheme="minorHAnsi"/>
        </w:rPr>
        <w:t xml:space="preserve"> </w:t>
      </w:r>
      <w:r w:rsidR="002C5B3C" w:rsidRPr="002B488E">
        <w:rPr>
          <w:rFonts w:ascii="Century Gothic" w:hAnsi="Century Gothic" w:cstheme="minorHAnsi"/>
        </w:rPr>
        <w:t xml:space="preserve"> </w:t>
      </w:r>
      <w:r w:rsidRPr="002B488E">
        <w:rPr>
          <w:rFonts w:ascii="Century Gothic" w:hAnsi="Century Gothic" w:cstheme="minorHAnsi"/>
        </w:rPr>
        <w:t xml:space="preserve">Variety Bash </w:t>
      </w:r>
      <w:r w:rsidRPr="002B488E">
        <w:rPr>
          <w:rFonts w:ascii="Century Gothic" w:hAnsi="Century Gothic" w:cstheme="minorHAnsi"/>
          <w:bCs/>
        </w:rPr>
        <w:t xml:space="preserve">Officials at any time may perform random radar speed tests throughout the event. </w:t>
      </w:r>
      <w:r w:rsidR="002C5B3C" w:rsidRPr="002B488E">
        <w:rPr>
          <w:rFonts w:ascii="Century Gothic" w:hAnsi="Century Gothic" w:cstheme="minorHAnsi"/>
          <w:bCs/>
        </w:rPr>
        <w:t xml:space="preserve"> </w:t>
      </w:r>
      <w:r w:rsidRPr="002B488E">
        <w:rPr>
          <w:rFonts w:ascii="Century Gothic" w:hAnsi="Century Gothic" w:cstheme="minorHAnsi"/>
          <w:bCs/>
        </w:rPr>
        <w:t xml:space="preserve">When a driver is over the legal speed limit a warning will be given. </w:t>
      </w:r>
      <w:r w:rsidR="002C5B3C" w:rsidRPr="002B488E">
        <w:rPr>
          <w:rFonts w:ascii="Century Gothic" w:hAnsi="Century Gothic" w:cstheme="minorHAnsi"/>
          <w:bCs/>
        </w:rPr>
        <w:t xml:space="preserve"> </w:t>
      </w:r>
      <w:r w:rsidRPr="002B488E">
        <w:rPr>
          <w:rFonts w:ascii="Century Gothic" w:hAnsi="Century Gothic" w:cstheme="minorHAnsi"/>
          <w:bCs/>
        </w:rPr>
        <w:t>If</w:t>
      </w:r>
      <w:r w:rsidR="00D70DDF" w:rsidRPr="002B488E">
        <w:rPr>
          <w:rFonts w:ascii="Century Gothic" w:hAnsi="Century Gothic" w:cstheme="minorHAnsi"/>
          <w:bCs/>
        </w:rPr>
        <w:t xml:space="preserve"> a second offence occurs it may</w:t>
      </w:r>
      <w:r w:rsidRPr="002B488E">
        <w:rPr>
          <w:rFonts w:ascii="Century Gothic" w:hAnsi="Century Gothic" w:cstheme="minorHAnsi"/>
          <w:bCs/>
        </w:rPr>
        <w:t xml:space="preserve"> result in the disqualification of the individual from the event. </w:t>
      </w:r>
    </w:p>
    <w:p w:rsidR="005A6B5A" w:rsidRDefault="005A6B5A" w:rsidP="00654F15">
      <w:pPr>
        <w:ind w:left="-142" w:right="-188"/>
        <w:jc w:val="both"/>
        <w:rPr>
          <w:rFonts w:ascii="Century Gothic" w:hAnsi="Century Gothic" w:cstheme="minorHAnsi"/>
          <w:b/>
          <w:bCs/>
        </w:rPr>
      </w:pPr>
    </w:p>
    <w:p w:rsidR="002B488E" w:rsidRPr="002B488E" w:rsidRDefault="002B488E" w:rsidP="00654F15">
      <w:pPr>
        <w:ind w:left="-142" w:right="-188"/>
        <w:jc w:val="both"/>
        <w:rPr>
          <w:rFonts w:ascii="Century Gothic" w:hAnsi="Century Gothic" w:cstheme="minorHAnsi"/>
          <w:b/>
          <w:bCs/>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lastRenderedPageBreak/>
        <w:t>BEHAVIOUR</w:t>
      </w:r>
    </w:p>
    <w:p w:rsidR="007B11DD"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Warnings will be given for behaviour or incidents that are dee</w:t>
      </w:r>
      <w:r w:rsidR="00D70DDF" w:rsidRPr="002B488E">
        <w:rPr>
          <w:rFonts w:ascii="Century Gothic" w:hAnsi="Century Gothic" w:cstheme="minorHAnsi"/>
        </w:rPr>
        <w:t>med inappropriate</w:t>
      </w:r>
      <w:r w:rsidRPr="002B488E">
        <w:rPr>
          <w:rFonts w:ascii="Century Gothic" w:hAnsi="Century Gothic" w:cstheme="minorHAnsi"/>
        </w:rPr>
        <w:t xml:space="preserve">. </w:t>
      </w:r>
    </w:p>
    <w:p w:rsidR="00AC0BCF" w:rsidRPr="002B488E" w:rsidRDefault="00AC0BCF" w:rsidP="00654F15">
      <w:pPr>
        <w:ind w:left="-142" w:right="-188"/>
        <w:jc w:val="both"/>
        <w:rPr>
          <w:rFonts w:ascii="Century Gothic" w:hAnsi="Century Gothic" w:cstheme="minorHAnsi"/>
          <w:b/>
        </w:rPr>
      </w:pPr>
    </w:p>
    <w:p w:rsidR="005A6B5A" w:rsidRPr="002B488E" w:rsidRDefault="005A6B5A" w:rsidP="00654F15">
      <w:pPr>
        <w:ind w:left="-142" w:right="-188"/>
        <w:jc w:val="both"/>
        <w:rPr>
          <w:rFonts w:ascii="Century Gothic" w:hAnsi="Century Gothic" w:cstheme="minorHAnsi"/>
          <w:b/>
        </w:rPr>
      </w:pPr>
      <w:r w:rsidRPr="002B488E">
        <w:rPr>
          <w:rFonts w:ascii="Century Gothic" w:hAnsi="Century Gothic" w:cstheme="minorHAnsi"/>
          <w:b/>
        </w:rPr>
        <w:t>VEHICLE PASSENGERS</w:t>
      </w:r>
    </w:p>
    <w:p w:rsidR="005A6B5A" w:rsidRPr="002B488E" w:rsidRDefault="005A6B5A" w:rsidP="00654F15">
      <w:pPr>
        <w:ind w:left="-142" w:right="-188"/>
        <w:jc w:val="both"/>
        <w:rPr>
          <w:rFonts w:ascii="Century Gothic" w:hAnsi="Century Gothic" w:cstheme="minorHAnsi"/>
        </w:rPr>
      </w:pPr>
      <w:r w:rsidRPr="002B488E">
        <w:rPr>
          <w:rFonts w:ascii="Century Gothic" w:hAnsi="Century Gothic" w:cstheme="minorHAnsi"/>
        </w:rPr>
        <w:t>Officials are required to know the whereabouts of all entrants.</w:t>
      </w:r>
      <w:r w:rsidR="002C5B3C" w:rsidRPr="002B488E">
        <w:rPr>
          <w:rFonts w:ascii="Century Gothic" w:hAnsi="Century Gothic" w:cstheme="minorHAnsi"/>
        </w:rPr>
        <w:t xml:space="preserve">  If</w:t>
      </w:r>
      <w:r w:rsidRPr="002B488E">
        <w:rPr>
          <w:rFonts w:ascii="Century Gothic" w:hAnsi="Century Gothic" w:cstheme="minorHAnsi"/>
        </w:rPr>
        <w:t xml:space="preserve"> you plan to ride in another Bash vehicle, please inform an Official </w:t>
      </w:r>
      <w:r w:rsidR="00E66220" w:rsidRPr="002B488E">
        <w:rPr>
          <w:rFonts w:ascii="Century Gothic" w:hAnsi="Century Gothic" w:cstheme="minorHAnsi"/>
        </w:rPr>
        <w:t>prior to commencement</w:t>
      </w:r>
      <w:r w:rsidRPr="002B488E">
        <w:rPr>
          <w:rFonts w:ascii="Century Gothic" w:hAnsi="Century Gothic" w:cstheme="minorHAnsi"/>
        </w:rPr>
        <w:t>. You are forbidden from allowing any non-participant to travel in your Variety Bash vehicle</w:t>
      </w:r>
      <w:r w:rsidR="00E55AF7" w:rsidRPr="002B488E">
        <w:rPr>
          <w:rFonts w:ascii="Century Gothic" w:hAnsi="Century Gothic" w:cstheme="minorHAnsi"/>
        </w:rPr>
        <w:t xml:space="preserve"> without prior consent from the Bash Chair</w:t>
      </w:r>
      <w:r w:rsidR="00D70DDF" w:rsidRPr="002B488E">
        <w:rPr>
          <w:rFonts w:ascii="Century Gothic" w:hAnsi="Century Gothic" w:cstheme="minorHAnsi"/>
        </w:rPr>
        <w:t>.</w:t>
      </w:r>
    </w:p>
    <w:p w:rsidR="00CE3B9D" w:rsidRPr="002B488E" w:rsidRDefault="00CE3B9D" w:rsidP="00654F15">
      <w:pPr>
        <w:pStyle w:val="SubHeading"/>
        <w:spacing w:before="0" w:after="0"/>
        <w:ind w:left="-142" w:right="-187"/>
        <w:rPr>
          <w:rFonts w:ascii="Century Gothic" w:hAnsi="Century Gothic" w:cstheme="minorHAnsi"/>
          <w:sz w:val="22"/>
          <w:szCs w:val="22"/>
          <w:lang w:val="en-AU"/>
        </w:rPr>
      </w:pPr>
    </w:p>
    <w:p w:rsidR="00027B13" w:rsidRPr="002B488E" w:rsidRDefault="0035037A" w:rsidP="00654F15">
      <w:pPr>
        <w:pStyle w:val="SubHeading"/>
        <w:spacing w:before="0" w:after="0"/>
        <w:ind w:left="-142" w:right="-187"/>
        <w:rPr>
          <w:rFonts w:ascii="Century Gothic" w:hAnsi="Century Gothic" w:cstheme="minorHAnsi"/>
          <w:sz w:val="22"/>
          <w:szCs w:val="22"/>
          <w:lang w:val="en-AU"/>
        </w:rPr>
      </w:pPr>
      <w:r w:rsidRPr="002B488E">
        <w:rPr>
          <w:rFonts w:ascii="Century Gothic" w:hAnsi="Century Gothic" w:cstheme="minorHAnsi"/>
          <w:sz w:val="22"/>
          <w:szCs w:val="22"/>
          <w:lang w:val="en-AU"/>
        </w:rPr>
        <w:t>OCHRE CARDS</w:t>
      </w:r>
    </w:p>
    <w:p w:rsidR="00027B13" w:rsidRPr="002B488E" w:rsidRDefault="00AC0BCF" w:rsidP="00654F15">
      <w:pPr>
        <w:autoSpaceDE w:val="0"/>
        <w:autoSpaceDN w:val="0"/>
        <w:adjustRightInd w:val="0"/>
        <w:ind w:left="-142" w:right="-187"/>
        <w:jc w:val="both"/>
        <w:rPr>
          <w:rFonts w:ascii="Century Gothic" w:hAnsi="Century Gothic" w:cstheme="minorHAnsi"/>
          <w:bCs/>
        </w:rPr>
      </w:pPr>
      <w:r w:rsidRPr="002B488E">
        <w:rPr>
          <w:rFonts w:ascii="Century Gothic" w:hAnsi="Century Gothic" w:cstheme="minorHAnsi"/>
          <w:bCs/>
        </w:rPr>
        <w:t xml:space="preserve">All participants </w:t>
      </w:r>
      <w:r w:rsidR="0072536E" w:rsidRPr="002B488E">
        <w:rPr>
          <w:rFonts w:ascii="Century Gothic" w:hAnsi="Century Gothic" w:cstheme="minorHAnsi"/>
          <w:bCs/>
        </w:rPr>
        <w:t>are required to hold the relevant Working with Children Clearance from your state or territory</w:t>
      </w:r>
      <w:r w:rsidR="003375FF" w:rsidRPr="002B488E">
        <w:rPr>
          <w:rFonts w:ascii="Century Gothic" w:hAnsi="Century Gothic" w:cstheme="minorHAnsi"/>
          <w:bCs/>
        </w:rPr>
        <w:t xml:space="preserve">. </w:t>
      </w:r>
      <w:r w:rsidR="002B488E">
        <w:rPr>
          <w:rFonts w:ascii="Century Gothic" w:hAnsi="Century Gothic" w:cstheme="minorHAnsi"/>
          <w:bCs/>
        </w:rPr>
        <w:t>P</w:t>
      </w:r>
      <w:r w:rsidR="00027B13" w:rsidRPr="002B488E">
        <w:rPr>
          <w:rFonts w:ascii="Century Gothic" w:hAnsi="Century Gothic" w:cstheme="minorHAnsi"/>
          <w:bCs/>
        </w:rPr>
        <w:t xml:space="preserve">articipants must ensure </w:t>
      </w:r>
      <w:r w:rsidR="00716C47" w:rsidRPr="002B488E">
        <w:rPr>
          <w:rFonts w:ascii="Century Gothic" w:hAnsi="Century Gothic" w:cstheme="minorHAnsi"/>
          <w:bCs/>
        </w:rPr>
        <w:t>they do not instigate or encourage any physical contact with children and stay in public view at all times.</w:t>
      </w:r>
    </w:p>
    <w:p w:rsidR="00930161" w:rsidRPr="002B488E" w:rsidRDefault="00930161" w:rsidP="00654F15">
      <w:pPr>
        <w:ind w:left="-142" w:right="-188"/>
        <w:jc w:val="both"/>
        <w:rPr>
          <w:rFonts w:ascii="Century Gothic" w:hAnsi="Century Gothic" w:cstheme="minorHAnsi"/>
        </w:rPr>
      </w:pPr>
    </w:p>
    <w:p w:rsidR="0035037A" w:rsidRPr="002B488E" w:rsidRDefault="0035037A" w:rsidP="00654F15">
      <w:pPr>
        <w:ind w:left="-142"/>
        <w:jc w:val="both"/>
        <w:rPr>
          <w:rFonts w:ascii="Century Gothic" w:hAnsi="Century Gothic" w:cstheme="minorHAnsi"/>
          <w:b/>
        </w:rPr>
      </w:pPr>
      <w:r w:rsidRPr="002B488E">
        <w:rPr>
          <w:rFonts w:ascii="Century Gothic" w:hAnsi="Century Gothic" w:cstheme="minorHAnsi"/>
          <w:b/>
        </w:rPr>
        <w:t>POLICE CHECKS</w:t>
      </w:r>
    </w:p>
    <w:p w:rsidR="0035037A" w:rsidRPr="002B488E" w:rsidRDefault="0035037A" w:rsidP="00654F15">
      <w:pPr>
        <w:ind w:left="-142"/>
        <w:jc w:val="both"/>
        <w:rPr>
          <w:rFonts w:ascii="Century Gothic" w:hAnsi="Century Gothic" w:cstheme="minorHAnsi"/>
        </w:rPr>
      </w:pPr>
      <w:r w:rsidRPr="002B488E">
        <w:rPr>
          <w:rFonts w:ascii="Century Gothic" w:hAnsi="Century Gothic" w:cstheme="minorHAnsi"/>
        </w:rPr>
        <w:t xml:space="preserve">To meet </w:t>
      </w:r>
      <w:r w:rsidR="0072536E" w:rsidRPr="002B488E">
        <w:rPr>
          <w:rFonts w:ascii="Century Gothic" w:hAnsi="Century Gothic" w:cstheme="minorHAnsi"/>
        </w:rPr>
        <w:t>best practice standards and insurance requirements,</w:t>
      </w:r>
      <w:r w:rsidR="00654F15" w:rsidRPr="002B488E">
        <w:rPr>
          <w:rFonts w:ascii="Century Gothic" w:hAnsi="Century Gothic" w:cstheme="minorHAnsi"/>
        </w:rPr>
        <w:t xml:space="preserve"> </w:t>
      </w:r>
      <w:r w:rsidRPr="002B488E">
        <w:rPr>
          <w:rFonts w:ascii="Century Gothic" w:hAnsi="Century Gothic" w:cstheme="minorHAnsi"/>
        </w:rPr>
        <w:t>all participants are required to hold a current Police Check (less than 2 years old) and supply a copy.</w:t>
      </w:r>
      <w:r w:rsidR="007866F1" w:rsidRPr="002B488E">
        <w:rPr>
          <w:rFonts w:ascii="Century Gothic" w:hAnsi="Century Gothic" w:cstheme="minorHAnsi"/>
        </w:rPr>
        <w:t xml:space="preserve"> </w:t>
      </w:r>
    </w:p>
    <w:p w:rsidR="0035037A" w:rsidRPr="002B488E" w:rsidRDefault="0035037A" w:rsidP="00654F15">
      <w:pPr>
        <w:ind w:left="-142"/>
        <w:jc w:val="both"/>
        <w:rPr>
          <w:rFonts w:ascii="Century Gothic" w:hAnsi="Century Gothic" w:cstheme="minorHAnsi"/>
          <w:b/>
        </w:rPr>
      </w:pPr>
    </w:p>
    <w:p w:rsidR="00D111AA" w:rsidRPr="002B488E" w:rsidRDefault="00D111AA" w:rsidP="00654F15">
      <w:pPr>
        <w:ind w:left="-142"/>
        <w:jc w:val="both"/>
        <w:rPr>
          <w:rFonts w:ascii="Century Gothic" w:hAnsi="Century Gothic" w:cstheme="minorHAnsi"/>
          <w:b/>
        </w:rPr>
      </w:pPr>
      <w:r w:rsidRPr="002B488E">
        <w:rPr>
          <w:rFonts w:ascii="Century Gothic" w:hAnsi="Century Gothic" w:cstheme="minorHAnsi"/>
          <w:b/>
        </w:rPr>
        <w:t>VARIETY ORGANISATIONAL VALUES</w:t>
      </w:r>
    </w:p>
    <w:p w:rsidR="00D111AA" w:rsidRPr="002B488E" w:rsidRDefault="00D111AA" w:rsidP="00654F15">
      <w:pPr>
        <w:ind w:left="-142"/>
        <w:jc w:val="both"/>
        <w:rPr>
          <w:rFonts w:ascii="Century Gothic" w:hAnsi="Century Gothic" w:cstheme="minorHAnsi"/>
        </w:rPr>
      </w:pPr>
      <w:r w:rsidRPr="002B488E">
        <w:rPr>
          <w:rFonts w:ascii="Century Gothic" w:hAnsi="Century Gothic" w:cstheme="minorHAnsi"/>
        </w:rPr>
        <w:t xml:space="preserve">In order to protect our brand as well as our staff, volunteers and fundraisers, Variety has put together a list of identified values &amp; behaviours which we expect all people associated with Variety to abide by. If you feel that someone has breached our identified values and behaviours, please contact a member of the Event Management. </w:t>
      </w:r>
    </w:p>
    <w:p w:rsidR="00D111AA" w:rsidRPr="002B488E" w:rsidRDefault="00D111AA" w:rsidP="00654F15">
      <w:pPr>
        <w:ind w:left="-142"/>
        <w:jc w:val="both"/>
        <w:rPr>
          <w:rFonts w:ascii="Century Gothic" w:hAnsi="Century Gothic" w:cstheme="minorHAnsi"/>
        </w:rPr>
      </w:pPr>
    </w:p>
    <w:p w:rsidR="00D111AA" w:rsidRPr="002B488E" w:rsidRDefault="00D111AA" w:rsidP="00654F15">
      <w:pPr>
        <w:ind w:left="-142"/>
        <w:jc w:val="both"/>
        <w:rPr>
          <w:rFonts w:ascii="Century Gothic" w:hAnsi="Century Gothic" w:cstheme="minorHAnsi"/>
        </w:rPr>
      </w:pPr>
      <w:r w:rsidRPr="002B488E">
        <w:rPr>
          <w:rFonts w:ascii="Century Gothic" w:hAnsi="Century Gothic" w:cstheme="minorHAnsi"/>
        </w:rPr>
        <w:t>These identified values and behaviours are listed below:</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Act honestly and in good faith at all times in the interests of Variety and its stakeholders</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Behave in a lawful manner, complying with all State, Territory and Australian Law</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Conduct oneself in an environment free from discrimination and harassment</w:t>
      </w:r>
    </w:p>
    <w:p w:rsidR="00183A03"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Avoid conflicts of interest</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Treat all entrants, officials, staff members, contractors, volunteers and general public with dignity, trust and respect</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Recognise that it is solely the role of the Event Management team and officials to instruct entrants</w:t>
      </w:r>
    </w:p>
    <w:p w:rsidR="00D111AA" w:rsidRPr="002B488E" w:rsidRDefault="00D111AA" w:rsidP="00654F15">
      <w:pPr>
        <w:pStyle w:val="ListParagraph"/>
        <w:numPr>
          <w:ilvl w:val="0"/>
          <w:numId w:val="5"/>
        </w:numPr>
        <w:tabs>
          <w:tab w:val="left" w:pos="426"/>
        </w:tabs>
        <w:ind w:left="426" w:hanging="578"/>
        <w:jc w:val="both"/>
        <w:rPr>
          <w:rFonts w:ascii="Century Gothic" w:hAnsi="Century Gothic" w:cstheme="minorHAnsi"/>
        </w:rPr>
      </w:pPr>
      <w:r w:rsidRPr="002B488E">
        <w:rPr>
          <w:rFonts w:ascii="Century Gothic" w:hAnsi="Century Gothic" w:cstheme="minorHAnsi"/>
        </w:rPr>
        <w:t>Refrain from entering into any discussion or correspondence that could be construed as derogatory or libellous towards Variety, Entrants, Officials and Staff members</w:t>
      </w:r>
    </w:p>
    <w:p w:rsidR="00D111AA" w:rsidRPr="002B488E" w:rsidRDefault="00D111AA" w:rsidP="00654F15">
      <w:pPr>
        <w:pStyle w:val="ListParagraph"/>
        <w:numPr>
          <w:ilvl w:val="0"/>
          <w:numId w:val="5"/>
        </w:numPr>
        <w:tabs>
          <w:tab w:val="left" w:pos="426"/>
        </w:tabs>
        <w:autoSpaceDE w:val="0"/>
        <w:autoSpaceDN w:val="0"/>
        <w:adjustRightInd w:val="0"/>
        <w:spacing w:before="120" w:line="276" w:lineRule="auto"/>
        <w:ind w:left="426" w:right="-188" w:hanging="578"/>
        <w:jc w:val="both"/>
        <w:rPr>
          <w:rFonts w:ascii="Century Gothic" w:hAnsi="Century Gothic" w:cstheme="minorHAnsi"/>
          <w:bCs/>
        </w:rPr>
      </w:pPr>
      <w:r w:rsidRPr="002B488E">
        <w:rPr>
          <w:rFonts w:ascii="Century Gothic" w:hAnsi="Century Gothic" w:cstheme="minorHAnsi"/>
        </w:rPr>
        <w:t>Act in accordance with all fiduciary duties, complying with the spirit as well as the letter of the law</w:t>
      </w:r>
    </w:p>
    <w:p w:rsidR="00027B13" w:rsidRPr="002B488E" w:rsidRDefault="00D111AA" w:rsidP="00654F15">
      <w:pPr>
        <w:pStyle w:val="ListParagraph"/>
        <w:numPr>
          <w:ilvl w:val="0"/>
          <w:numId w:val="5"/>
        </w:numPr>
        <w:tabs>
          <w:tab w:val="left" w:pos="426"/>
        </w:tabs>
        <w:autoSpaceDE w:val="0"/>
        <w:autoSpaceDN w:val="0"/>
        <w:adjustRightInd w:val="0"/>
        <w:spacing w:before="120" w:line="276" w:lineRule="auto"/>
        <w:ind w:left="426" w:right="-188" w:hanging="578"/>
        <w:jc w:val="both"/>
        <w:rPr>
          <w:rFonts w:ascii="Century Gothic" w:hAnsi="Century Gothic" w:cstheme="minorHAnsi"/>
          <w:bCs/>
        </w:rPr>
      </w:pPr>
      <w:r w:rsidRPr="002B488E">
        <w:rPr>
          <w:rFonts w:ascii="Century Gothic" w:hAnsi="Century Gothic" w:cstheme="minorHAnsi"/>
        </w:rPr>
        <w:t>Enthusiastically support Variety the Children’s Charity’s aims, objectives and vision and ensure at all times personal conduct will not negatively impact or denigrate Variety.</w:t>
      </w:r>
    </w:p>
    <w:p w:rsidR="007773F0" w:rsidRPr="002B488E" w:rsidRDefault="007773F0" w:rsidP="00654F15">
      <w:pPr>
        <w:ind w:left="-142" w:right="-188"/>
        <w:jc w:val="both"/>
        <w:rPr>
          <w:rFonts w:ascii="Century Gothic" w:hAnsi="Century Gothic" w:cstheme="minorHAnsi"/>
        </w:rPr>
      </w:pPr>
    </w:p>
    <w:p w:rsidR="00930161" w:rsidRPr="002B488E" w:rsidRDefault="009E4DAB" w:rsidP="00654F15">
      <w:pPr>
        <w:ind w:left="-142" w:right="-188"/>
        <w:jc w:val="both"/>
        <w:rPr>
          <w:rFonts w:ascii="Century Gothic" w:hAnsi="Century Gothic" w:cstheme="minorHAnsi"/>
          <w:b/>
        </w:rPr>
      </w:pPr>
      <w:r w:rsidRPr="002B488E">
        <w:rPr>
          <w:rFonts w:ascii="Century Gothic" w:hAnsi="Century Gothic" w:cstheme="minorHAnsi"/>
          <w:b/>
        </w:rPr>
        <w:t>SOCIAL MEDIA</w:t>
      </w:r>
    </w:p>
    <w:p w:rsidR="0045308B" w:rsidRPr="002B488E" w:rsidRDefault="0045308B" w:rsidP="00654F15">
      <w:pPr>
        <w:autoSpaceDE w:val="0"/>
        <w:autoSpaceDN w:val="0"/>
        <w:adjustRightInd w:val="0"/>
        <w:ind w:left="-142" w:right="-188"/>
        <w:jc w:val="both"/>
        <w:rPr>
          <w:rFonts w:ascii="Century Gothic" w:eastAsia="Times New Roman" w:hAnsi="Century Gothic" w:cstheme="minorHAnsi"/>
        </w:rPr>
      </w:pPr>
      <w:r w:rsidRPr="002B488E">
        <w:rPr>
          <w:rFonts w:ascii="Century Gothic" w:eastAsia="Times New Roman" w:hAnsi="Century Gothic" w:cstheme="minorHAnsi"/>
        </w:rPr>
        <w:t>When choosing to share your Bash Adventures through social media, we ask that you please adhere to the following guidelines:</w:t>
      </w:r>
    </w:p>
    <w:p w:rsidR="0045308B" w:rsidRPr="002B488E" w:rsidRDefault="0045308B" w:rsidP="00654F15">
      <w:pPr>
        <w:autoSpaceDE w:val="0"/>
        <w:autoSpaceDN w:val="0"/>
        <w:adjustRightInd w:val="0"/>
        <w:ind w:left="-142" w:right="-188"/>
        <w:jc w:val="both"/>
        <w:rPr>
          <w:rFonts w:ascii="Century Gothic" w:eastAsia="Times New Roman" w:hAnsi="Century Gothic" w:cstheme="minorHAnsi"/>
        </w:rPr>
      </w:pPr>
    </w:p>
    <w:p w:rsidR="0045308B" w:rsidRPr="002B488E" w:rsidRDefault="0045308B" w:rsidP="00654F15">
      <w:pPr>
        <w:pStyle w:val="ListParagraph"/>
        <w:numPr>
          <w:ilvl w:val="0"/>
          <w:numId w:val="4"/>
        </w:numPr>
        <w:autoSpaceDE w:val="0"/>
        <w:autoSpaceDN w:val="0"/>
        <w:adjustRightInd w:val="0"/>
        <w:ind w:left="426" w:right="-188" w:hanging="568"/>
        <w:jc w:val="both"/>
        <w:rPr>
          <w:rFonts w:ascii="Century Gothic" w:eastAsia="Times New Roman" w:hAnsi="Century Gothic" w:cstheme="minorHAnsi"/>
        </w:rPr>
      </w:pPr>
      <w:r w:rsidRPr="002B488E">
        <w:rPr>
          <w:rFonts w:ascii="Century Gothic" w:eastAsia="Times New Roman" w:hAnsi="Century Gothic" w:cstheme="minorHAnsi"/>
        </w:rPr>
        <w:t>Ensure all images/text and video capture the fun, safe and entertaining aspects of the Bash</w:t>
      </w:r>
    </w:p>
    <w:p w:rsidR="0045308B" w:rsidRPr="002B488E" w:rsidRDefault="0045308B" w:rsidP="00654F15">
      <w:pPr>
        <w:pStyle w:val="ListParagraph"/>
        <w:numPr>
          <w:ilvl w:val="0"/>
          <w:numId w:val="4"/>
        </w:numPr>
        <w:autoSpaceDE w:val="0"/>
        <w:autoSpaceDN w:val="0"/>
        <w:adjustRightInd w:val="0"/>
        <w:ind w:left="426" w:right="-188" w:hanging="568"/>
        <w:jc w:val="both"/>
        <w:rPr>
          <w:rFonts w:ascii="Century Gothic" w:hAnsi="Century Gothic" w:cstheme="minorHAnsi"/>
        </w:rPr>
      </w:pPr>
      <w:r w:rsidRPr="002B488E">
        <w:rPr>
          <w:rFonts w:ascii="Century Gothic" w:eastAsia="Times New Roman" w:hAnsi="Century Gothic" w:cstheme="minorHAnsi"/>
        </w:rPr>
        <w:t xml:space="preserve">Please do not use any images that would have a negative impact on Bash participants or the Variety name – </w:t>
      </w:r>
      <w:proofErr w:type="spellStart"/>
      <w:r w:rsidRPr="002B488E">
        <w:rPr>
          <w:rFonts w:ascii="Century Gothic" w:eastAsia="Times New Roman" w:hAnsi="Century Gothic" w:cstheme="minorHAnsi"/>
        </w:rPr>
        <w:t>ie</w:t>
      </w:r>
      <w:proofErr w:type="spellEnd"/>
      <w:r w:rsidRPr="002B488E">
        <w:rPr>
          <w:rFonts w:ascii="Century Gothic" w:eastAsia="Times New Roman" w:hAnsi="Century Gothic" w:cstheme="minorHAnsi"/>
        </w:rPr>
        <w:t>. comments or images that are off topic, inappropriate or offensive</w:t>
      </w:r>
    </w:p>
    <w:p w:rsidR="0045308B" w:rsidRPr="002B488E" w:rsidRDefault="00FE218F" w:rsidP="00654F15">
      <w:pPr>
        <w:pStyle w:val="ListParagraph"/>
        <w:numPr>
          <w:ilvl w:val="0"/>
          <w:numId w:val="4"/>
        </w:numPr>
        <w:autoSpaceDE w:val="0"/>
        <w:autoSpaceDN w:val="0"/>
        <w:adjustRightInd w:val="0"/>
        <w:ind w:left="426" w:right="-188" w:hanging="568"/>
        <w:jc w:val="both"/>
        <w:rPr>
          <w:rFonts w:ascii="Century Gothic" w:hAnsi="Century Gothic" w:cstheme="minorHAnsi"/>
        </w:rPr>
      </w:pPr>
      <w:r w:rsidRPr="002B488E">
        <w:rPr>
          <w:rFonts w:ascii="Century Gothic" w:eastAsia="Times New Roman" w:hAnsi="Century Gothic" w:cstheme="minorHAnsi"/>
        </w:rPr>
        <w:t>I</w:t>
      </w:r>
      <w:r w:rsidR="0045308B" w:rsidRPr="002B488E">
        <w:rPr>
          <w:rFonts w:ascii="Century Gothic" w:eastAsia="Times New Roman" w:hAnsi="Century Gothic" w:cstheme="minorHAnsi"/>
        </w:rPr>
        <w:t xml:space="preserve">mages of children </w:t>
      </w:r>
      <w:r w:rsidRPr="002B488E">
        <w:rPr>
          <w:rFonts w:ascii="Century Gothic" w:eastAsia="Times New Roman" w:hAnsi="Century Gothic" w:cstheme="minorHAnsi"/>
        </w:rPr>
        <w:t xml:space="preserve">or adults </w:t>
      </w:r>
      <w:r w:rsidR="0045308B" w:rsidRPr="002B488E">
        <w:rPr>
          <w:rFonts w:ascii="Century Gothic" w:eastAsia="Times New Roman" w:hAnsi="Century Gothic" w:cstheme="minorHAnsi"/>
        </w:rPr>
        <w:t>that we meet along the way</w:t>
      </w:r>
      <w:r w:rsidRPr="002B488E">
        <w:rPr>
          <w:rFonts w:ascii="Century Gothic" w:eastAsia="Times New Roman" w:hAnsi="Century Gothic" w:cstheme="minorHAnsi"/>
        </w:rPr>
        <w:t xml:space="preserve"> cannot be used prior to Variety obtaining the n</w:t>
      </w:r>
      <w:r w:rsidR="00654F15" w:rsidRPr="002B488E">
        <w:rPr>
          <w:rFonts w:ascii="Century Gothic" w:eastAsia="Times New Roman" w:hAnsi="Century Gothic" w:cstheme="minorHAnsi"/>
        </w:rPr>
        <w:t>ecessary publicity consent form</w:t>
      </w:r>
      <w:r w:rsidR="0045308B" w:rsidRPr="002B488E">
        <w:rPr>
          <w:rFonts w:ascii="Century Gothic" w:eastAsia="Times New Roman" w:hAnsi="Century Gothic" w:cstheme="minorHAnsi"/>
        </w:rPr>
        <w:t xml:space="preserve"> from</w:t>
      </w:r>
      <w:r w:rsidR="002054AE" w:rsidRPr="002B488E">
        <w:rPr>
          <w:rFonts w:ascii="Century Gothic" w:eastAsia="Times New Roman" w:hAnsi="Century Gothic" w:cstheme="minorHAnsi"/>
        </w:rPr>
        <w:t xml:space="preserve"> the child's parent/</w:t>
      </w:r>
      <w:r w:rsidR="0045308B" w:rsidRPr="002B488E">
        <w:rPr>
          <w:rFonts w:ascii="Century Gothic" w:eastAsia="Times New Roman" w:hAnsi="Century Gothic" w:cstheme="minorHAnsi"/>
        </w:rPr>
        <w:t xml:space="preserve">guardian </w:t>
      </w:r>
      <w:r w:rsidRPr="002B488E">
        <w:rPr>
          <w:rFonts w:ascii="Century Gothic" w:eastAsia="Times New Roman" w:hAnsi="Century Gothic" w:cstheme="minorHAnsi"/>
        </w:rPr>
        <w:t>or from the adult themselves.</w:t>
      </w:r>
      <w:r w:rsidR="00197055" w:rsidRPr="002B488E">
        <w:rPr>
          <w:rFonts w:ascii="Century Gothic" w:eastAsia="Times New Roman" w:hAnsi="Century Gothic" w:cstheme="minorHAnsi"/>
        </w:rPr>
        <w:t xml:space="preserve">  </w:t>
      </w:r>
    </w:p>
    <w:p w:rsidR="00A055FD" w:rsidRPr="002B488E" w:rsidRDefault="00A055FD" w:rsidP="00654F15">
      <w:pPr>
        <w:pStyle w:val="ListParagraph"/>
        <w:autoSpaceDE w:val="0"/>
        <w:autoSpaceDN w:val="0"/>
        <w:adjustRightInd w:val="0"/>
        <w:ind w:left="426" w:right="-188"/>
        <w:jc w:val="both"/>
        <w:rPr>
          <w:rFonts w:ascii="Century Gothic" w:hAnsi="Century Gothic" w:cstheme="minorHAnsi"/>
        </w:rPr>
      </w:pPr>
    </w:p>
    <w:p w:rsidR="002B488E" w:rsidRDefault="002B488E" w:rsidP="00654F15">
      <w:pPr>
        <w:pStyle w:val="SubHeading"/>
        <w:ind w:left="-142" w:right="-188"/>
        <w:rPr>
          <w:rFonts w:ascii="Century Gothic" w:hAnsi="Century Gothic" w:cstheme="minorHAnsi"/>
          <w:sz w:val="22"/>
          <w:szCs w:val="22"/>
          <w:lang w:val="en-AU"/>
        </w:rPr>
      </w:pPr>
      <w:bookmarkStart w:id="7" w:name="_Toc213214790"/>
      <w:bookmarkStart w:id="8" w:name="_Toc260600935"/>
    </w:p>
    <w:p w:rsidR="00D956E9" w:rsidRPr="002B488E" w:rsidRDefault="00D956E9" w:rsidP="00654F15">
      <w:pPr>
        <w:pStyle w:val="SubHeading"/>
        <w:ind w:left="-142" w:right="-188"/>
        <w:rPr>
          <w:rFonts w:ascii="Century Gothic" w:hAnsi="Century Gothic" w:cstheme="minorHAnsi"/>
          <w:sz w:val="22"/>
          <w:szCs w:val="22"/>
          <w:lang w:val="en-AU"/>
        </w:rPr>
      </w:pPr>
      <w:r w:rsidRPr="002B488E">
        <w:rPr>
          <w:rFonts w:ascii="Century Gothic" w:hAnsi="Century Gothic" w:cstheme="minorHAnsi"/>
          <w:sz w:val="22"/>
          <w:szCs w:val="22"/>
          <w:lang w:val="en-AU"/>
        </w:rPr>
        <w:t>ADDITIONAL CONDITIONS OF ENTRY</w:t>
      </w:r>
      <w:bookmarkEnd w:id="7"/>
      <w:bookmarkEnd w:id="8"/>
    </w:p>
    <w:p w:rsidR="00D956E9" w:rsidRPr="002B488E" w:rsidRDefault="00D956E9" w:rsidP="00654F15">
      <w:pPr>
        <w:autoSpaceDE w:val="0"/>
        <w:autoSpaceDN w:val="0"/>
        <w:adjustRightInd w:val="0"/>
        <w:spacing w:before="120" w:after="240"/>
        <w:ind w:left="-142" w:right="-188"/>
        <w:jc w:val="both"/>
        <w:rPr>
          <w:rFonts w:ascii="Century Gothic" w:hAnsi="Century Gothic" w:cstheme="minorHAnsi"/>
        </w:rPr>
      </w:pPr>
      <w:r w:rsidRPr="002B488E">
        <w:rPr>
          <w:rFonts w:ascii="Century Gothic" w:hAnsi="Century Gothic" w:cstheme="minorHAnsi"/>
        </w:rPr>
        <w:t>Further condit</w:t>
      </w:r>
      <w:r w:rsidR="00F85AA5" w:rsidRPr="002B488E">
        <w:rPr>
          <w:rFonts w:ascii="Century Gothic" w:hAnsi="Century Gothic" w:cstheme="minorHAnsi"/>
        </w:rPr>
        <w:t>ions of entry may be drawn up for individual S</w:t>
      </w:r>
      <w:r w:rsidRPr="002B488E">
        <w:rPr>
          <w:rFonts w:ascii="Century Gothic" w:hAnsi="Century Gothic" w:cstheme="minorHAnsi"/>
        </w:rPr>
        <w:t xml:space="preserve">tates and Territories by </w:t>
      </w:r>
      <w:r w:rsidR="00930161" w:rsidRPr="002B488E">
        <w:rPr>
          <w:rFonts w:ascii="Century Gothic" w:hAnsi="Century Gothic" w:cstheme="minorHAnsi"/>
        </w:rPr>
        <w:t>the Event Management</w:t>
      </w:r>
      <w:r w:rsidRPr="002B488E">
        <w:rPr>
          <w:rFonts w:ascii="Century Gothic" w:hAnsi="Century Gothic" w:cstheme="minorHAnsi"/>
        </w:rPr>
        <w:t xml:space="preserve"> </w:t>
      </w:r>
      <w:r w:rsidR="00A055FD" w:rsidRPr="002B488E">
        <w:rPr>
          <w:rFonts w:ascii="Century Gothic" w:hAnsi="Century Gothic" w:cstheme="minorHAnsi"/>
        </w:rPr>
        <w:t xml:space="preserve">and distributed in writing to </w:t>
      </w:r>
      <w:r w:rsidRPr="002B488E">
        <w:rPr>
          <w:rFonts w:ascii="Century Gothic" w:hAnsi="Century Gothic" w:cstheme="minorHAnsi"/>
        </w:rPr>
        <w:t xml:space="preserve">all Event Participants wherever practicable, however during the period of </w:t>
      </w:r>
      <w:r w:rsidR="00930161" w:rsidRPr="002B488E">
        <w:rPr>
          <w:rFonts w:ascii="Century Gothic" w:hAnsi="Century Gothic" w:cstheme="minorHAnsi"/>
        </w:rPr>
        <w:t>the Event, the Event Management</w:t>
      </w:r>
      <w:r w:rsidRPr="002B488E">
        <w:rPr>
          <w:rFonts w:ascii="Century Gothic" w:hAnsi="Century Gothic" w:cstheme="minorHAnsi"/>
        </w:rPr>
        <w:t xml:space="preserve"> may specify further conditions verbally where it is impractical to </w:t>
      </w:r>
      <w:r w:rsidR="00654F15" w:rsidRPr="002B488E">
        <w:rPr>
          <w:rFonts w:ascii="Century Gothic" w:hAnsi="Century Gothic" w:cstheme="minorHAnsi"/>
        </w:rPr>
        <w:t>provide notice</w:t>
      </w:r>
      <w:r w:rsidRPr="002B488E">
        <w:rPr>
          <w:rFonts w:ascii="Century Gothic" w:hAnsi="Century Gothic" w:cstheme="minorHAnsi"/>
        </w:rPr>
        <w:t xml:space="preserve"> of </w:t>
      </w:r>
      <w:r w:rsidR="002B488E" w:rsidRPr="002B488E">
        <w:rPr>
          <w:rFonts w:ascii="Century Gothic" w:hAnsi="Century Gothic" w:cstheme="minorHAnsi"/>
        </w:rPr>
        <w:t>the same in</w:t>
      </w:r>
      <w:r w:rsidRPr="002B488E">
        <w:rPr>
          <w:rFonts w:ascii="Century Gothic" w:hAnsi="Century Gothic" w:cstheme="minorHAnsi"/>
        </w:rPr>
        <w:t xml:space="preserve"> writing to the Participants. </w:t>
      </w:r>
    </w:p>
    <w:p w:rsidR="00D956E9" w:rsidRPr="002B488E" w:rsidRDefault="00D956E9" w:rsidP="00654F15">
      <w:pPr>
        <w:autoSpaceDE w:val="0"/>
        <w:autoSpaceDN w:val="0"/>
        <w:adjustRightInd w:val="0"/>
        <w:spacing w:before="120" w:after="120"/>
        <w:ind w:left="-142" w:right="-188"/>
        <w:jc w:val="both"/>
        <w:rPr>
          <w:rFonts w:ascii="Century Gothic" w:hAnsi="Century Gothic" w:cstheme="minorHAnsi"/>
        </w:rPr>
      </w:pPr>
      <w:r w:rsidRPr="002B488E">
        <w:rPr>
          <w:rFonts w:ascii="Century Gothic" w:hAnsi="Century Gothic" w:cstheme="minorHAnsi"/>
        </w:rPr>
        <w:t xml:space="preserve">Conditions of entry are subject to change without notice. </w:t>
      </w:r>
    </w:p>
    <w:p w:rsidR="00D956E9" w:rsidRPr="002B488E" w:rsidRDefault="00D956E9" w:rsidP="00654F15">
      <w:pPr>
        <w:numPr>
          <w:ins w:id="9" w:author="Elizabeth Andrews" w:date="2008-10-29T15:52:00Z"/>
        </w:numPr>
        <w:autoSpaceDE w:val="0"/>
        <w:autoSpaceDN w:val="0"/>
        <w:adjustRightInd w:val="0"/>
        <w:spacing w:before="120" w:after="120"/>
        <w:ind w:left="-142" w:right="-188"/>
        <w:jc w:val="both"/>
        <w:rPr>
          <w:rFonts w:ascii="Century Gothic" w:hAnsi="Century Gothic" w:cstheme="minorHAnsi"/>
          <w:b/>
          <w:u w:val="single"/>
        </w:rPr>
      </w:pPr>
      <w:r w:rsidRPr="002B488E">
        <w:rPr>
          <w:rFonts w:ascii="Century Gothic" w:hAnsi="Century Gothic" w:cstheme="minorHAnsi"/>
          <w:b/>
          <w:u w:val="single"/>
        </w:rPr>
        <w:t>THE D</w:t>
      </w:r>
      <w:r w:rsidR="00930161" w:rsidRPr="002B488E">
        <w:rPr>
          <w:rFonts w:ascii="Century Gothic" w:hAnsi="Century Gothic" w:cstheme="minorHAnsi"/>
          <w:b/>
          <w:u w:val="single"/>
        </w:rPr>
        <w:t>ECISION OF THE EVENT MANAGEMENT</w:t>
      </w:r>
      <w:r w:rsidRPr="002B488E">
        <w:rPr>
          <w:rFonts w:ascii="Century Gothic" w:hAnsi="Century Gothic" w:cstheme="minorHAnsi"/>
          <w:b/>
          <w:u w:val="single"/>
        </w:rPr>
        <w:t xml:space="preserve"> REGARDING ANY MATTER IS FINAL.</w:t>
      </w:r>
    </w:p>
    <w:p w:rsidR="006A5B7C" w:rsidRPr="002B488E" w:rsidRDefault="00D956E9" w:rsidP="00654F15">
      <w:pPr>
        <w:autoSpaceDE w:val="0"/>
        <w:autoSpaceDN w:val="0"/>
        <w:adjustRightInd w:val="0"/>
        <w:spacing w:before="120"/>
        <w:ind w:left="-142" w:right="-188"/>
        <w:jc w:val="both"/>
        <w:rPr>
          <w:rFonts w:ascii="Century Gothic" w:hAnsi="Century Gothic" w:cstheme="minorHAnsi"/>
          <w:bCs/>
        </w:rPr>
      </w:pPr>
      <w:r w:rsidRPr="002B488E">
        <w:rPr>
          <w:rFonts w:ascii="Century Gothic" w:hAnsi="Century Gothic" w:cstheme="minorHAnsi"/>
          <w:bCs/>
        </w:rPr>
        <w:t xml:space="preserve">A breach of the Code of Conduct as defined in this document could damage the integrity of Variety Australia and put at risk the future of the Event and the Charity.  </w:t>
      </w:r>
    </w:p>
    <w:p w:rsidR="003965ED" w:rsidRPr="002B488E" w:rsidRDefault="009D198C" w:rsidP="00654F15">
      <w:pPr>
        <w:autoSpaceDE w:val="0"/>
        <w:autoSpaceDN w:val="0"/>
        <w:adjustRightInd w:val="0"/>
        <w:spacing w:before="120"/>
        <w:ind w:left="-142" w:right="-188"/>
        <w:jc w:val="both"/>
        <w:rPr>
          <w:rFonts w:ascii="Century Gothic" w:hAnsi="Century Gothic" w:cstheme="minorHAnsi"/>
          <w:bCs/>
        </w:rPr>
      </w:pPr>
      <w:r w:rsidRPr="002B488E">
        <w:rPr>
          <w:rFonts w:ascii="Century Gothic" w:hAnsi="Century Gothic" w:cstheme="minorHAnsi"/>
          <w:color w:val="0070C0"/>
        </w:rPr>
        <w:t xml:space="preserve">Please sign </w:t>
      </w:r>
      <w:r w:rsidR="005C53D0" w:rsidRPr="002B488E">
        <w:rPr>
          <w:rFonts w:ascii="Century Gothic" w:hAnsi="Century Gothic" w:cstheme="minorHAnsi"/>
          <w:color w:val="0070C0"/>
        </w:rPr>
        <w:t xml:space="preserve">declaration on front page in </w:t>
      </w:r>
      <w:r w:rsidR="002B488E" w:rsidRPr="002B488E">
        <w:rPr>
          <w:rFonts w:ascii="Century Gothic" w:hAnsi="Century Gothic" w:cstheme="minorHAnsi"/>
          <w:color w:val="0070C0"/>
        </w:rPr>
        <w:t>agreement of</w:t>
      </w:r>
      <w:r w:rsidR="005C53D0" w:rsidRPr="002B488E">
        <w:rPr>
          <w:rFonts w:ascii="Century Gothic" w:hAnsi="Century Gothic" w:cstheme="minorHAnsi"/>
          <w:color w:val="0070C0"/>
        </w:rPr>
        <w:t xml:space="preserve">  the </w:t>
      </w:r>
      <w:r w:rsidRPr="002B488E">
        <w:rPr>
          <w:rFonts w:ascii="Century Gothic" w:hAnsi="Century Gothic" w:cstheme="minorHAnsi"/>
          <w:color w:val="0070C0"/>
        </w:rPr>
        <w:t>Code of Conduct and Event Rules &amp; Regulations</w:t>
      </w:r>
      <w:r w:rsidR="005C53D0" w:rsidRPr="002B488E">
        <w:rPr>
          <w:rFonts w:ascii="Century Gothic" w:hAnsi="Century Gothic" w:cstheme="minorHAnsi"/>
          <w:color w:val="0070C0"/>
        </w:rPr>
        <w:t xml:space="preserve">. </w:t>
      </w:r>
    </w:p>
    <w:p w:rsidR="006A5B7C" w:rsidRPr="002B488E" w:rsidRDefault="006A5B7C" w:rsidP="008A2324">
      <w:pPr>
        <w:ind w:left="-142" w:right="-188"/>
        <w:jc w:val="center"/>
        <w:rPr>
          <w:rFonts w:ascii="Century Gothic" w:hAnsi="Century Gothic" w:cstheme="minorHAnsi"/>
          <w:b/>
          <w:color w:val="FF0000"/>
          <w:sz w:val="16"/>
          <w:szCs w:val="16"/>
          <w:u w:val="single"/>
        </w:rPr>
      </w:pPr>
    </w:p>
    <w:p w:rsidR="002D07FF" w:rsidRPr="002B488E" w:rsidRDefault="002D07FF" w:rsidP="008A2324">
      <w:pPr>
        <w:ind w:left="-142" w:right="-188"/>
        <w:jc w:val="center"/>
        <w:rPr>
          <w:rFonts w:ascii="Century Gothic" w:hAnsi="Century Gothic" w:cstheme="minorHAnsi"/>
          <w:b/>
          <w:color w:val="FF0000"/>
          <w:sz w:val="32"/>
          <w:szCs w:val="32"/>
          <w:u w:val="single"/>
        </w:rPr>
      </w:pPr>
    </w:p>
    <w:p w:rsidR="00716C47" w:rsidRPr="002B488E" w:rsidRDefault="00AC0BCF" w:rsidP="00183A03">
      <w:pPr>
        <w:ind w:left="-142" w:right="-188"/>
        <w:jc w:val="center"/>
        <w:rPr>
          <w:rFonts w:ascii="Century Gothic" w:hAnsi="Century Gothic" w:cstheme="minorHAnsi"/>
          <w:b/>
          <w:color w:val="FF0000"/>
          <w:sz w:val="28"/>
          <w:szCs w:val="28"/>
          <w:u w:val="single"/>
        </w:rPr>
      </w:pPr>
      <w:r w:rsidRPr="002B488E">
        <w:rPr>
          <w:rFonts w:ascii="Century Gothic" w:hAnsi="Century Gothic" w:cstheme="minorHAnsi"/>
          <w:b/>
          <w:color w:val="FF0000"/>
          <w:sz w:val="28"/>
          <w:szCs w:val="28"/>
          <w:u w:val="single"/>
        </w:rPr>
        <w:t>Part 2</w:t>
      </w:r>
      <w:r w:rsidR="00595578" w:rsidRPr="002B488E">
        <w:rPr>
          <w:rFonts w:ascii="Century Gothic" w:hAnsi="Century Gothic" w:cstheme="minorHAnsi"/>
          <w:b/>
          <w:color w:val="FF0000"/>
          <w:sz w:val="28"/>
          <w:szCs w:val="28"/>
          <w:u w:val="single"/>
        </w:rPr>
        <w:t>.</w:t>
      </w:r>
      <w:r w:rsidR="00183A03" w:rsidRPr="002B488E">
        <w:rPr>
          <w:rFonts w:ascii="Century Gothic" w:hAnsi="Century Gothic" w:cstheme="minorHAnsi"/>
          <w:b/>
          <w:color w:val="FF0000"/>
          <w:sz w:val="28"/>
          <w:szCs w:val="28"/>
          <w:u w:val="single"/>
        </w:rPr>
        <w:t xml:space="preserve">  </w:t>
      </w:r>
      <w:r w:rsidR="00595578" w:rsidRPr="002B488E">
        <w:rPr>
          <w:rFonts w:ascii="Century Gothic" w:hAnsi="Century Gothic" w:cstheme="minorHAnsi"/>
          <w:b/>
          <w:color w:val="FF0000"/>
          <w:sz w:val="28"/>
          <w:szCs w:val="28"/>
          <w:u w:val="single"/>
        </w:rPr>
        <w:t>A</w:t>
      </w:r>
      <w:bookmarkStart w:id="10" w:name="_Toc454279552"/>
      <w:bookmarkStart w:id="11" w:name="_Toc454279700"/>
      <w:bookmarkStart w:id="12" w:name="_Toc454279844"/>
      <w:bookmarkStart w:id="13" w:name="_Toc454279988"/>
      <w:bookmarkStart w:id="14" w:name="_Toc454280235"/>
      <w:r w:rsidR="00183A03" w:rsidRPr="002B488E">
        <w:rPr>
          <w:rFonts w:ascii="Century Gothic" w:hAnsi="Century Gothic" w:cstheme="minorHAnsi"/>
          <w:b/>
          <w:color w:val="FF0000"/>
          <w:sz w:val="28"/>
          <w:szCs w:val="28"/>
          <w:u w:val="single"/>
        </w:rPr>
        <w:t xml:space="preserve">GREEMENT TO TERMS AND </w:t>
      </w:r>
      <w:r w:rsidR="00716C47" w:rsidRPr="002B488E">
        <w:rPr>
          <w:rFonts w:ascii="Century Gothic" w:hAnsi="Century Gothic" w:cstheme="minorHAnsi"/>
          <w:b/>
          <w:color w:val="FF0000"/>
          <w:sz w:val="28"/>
          <w:szCs w:val="28"/>
          <w:u w:val="single"/>
        </w:rPr>
        <w:t>CONDITIONS</w:t>
      </w:r>
      <w:bookmarkEnd w:id="10"/>
      <w:bookmarkEnd w:id="11"/>
      <w:bookmarkEnd w:id="12"/>
      <w:bookmarkEnd w:id="13"/>
      <w:bookmarkEnd w:id="14"/>
      <w:r w:rsidR="00183A03" w:rsidRPr="002B488E">
        <w:rPr>
          <w:rFonts w:ascii="Century Gothic" w:hAnsi="Century Gothic" w:cstheme="minorHAnsi"/>
          <w:b/>
          <w:color w:val="FF0000"/>
          <w:sz w:val="28"/>
          <w:szCs w:val="28"/>
          <w:u w:val="single"/>
        </w:rPr>
        <w:t xml:space="preserve"> – </w:t>
      </w:r>
      <w:r w:rsidR="00716C47" w:rsidRPr="002B488E">
        <w:rPr>
          <w:rFonts w:ascii="Century Gothic" w:hAnsi="Century Gothic" w:cstheme="minorHAnsi"/>
          <w:b/>
          <w:color w:val="FF0000"/>
          <w:sz w:val="28"/>
          <w:szCs w:val="28"/>
          <w:u w:val="single"/>
        </w:rPr>
        <w:t>INDEMNITY FORM</w:t>
      </w:r>
    </w:p>
    <w:p w:rsidR="008A2324" w:rsidRPr="002B488E" w:rsidRDefault="008A2324" w:rsidP="008A2324">
      <w:pPr>
        <w:widowControl w:val="0"/>
        <w:ind w:hanging="142"/>
        <w:jc w:val="center"/>
        <w:rPr>
          <w:rFonts w:ascii="Century Gothic" w:hAnsi="Century Gothic" w:cstheme="minorHAnsi"/>
          <w:b/>
          <w:snapToGrid w:val="0"/>
          <w:sz w:val="24"/>
          <w:szCs w:val="24"/>
        </w:rPr>
      </w:pPr>
    </w:p>
    <w:p w:rsidR="00716C47" w:rsidRPr="002B488E" w:rsidRDefault="00A30654" w:rsidP="008A2324">
      <w:pPr>
        <w:widowControl w:val="0"/>
        <w:ind w:hanging="142"/>
        <w:jc w:val="center"/>
        <w:rPr>
          <w:rFonts w:ascii="Century Gothic" w:hAnsi="Century Gothic" w:cstheme="minorHAnsi"/>
          <w:b/>
          <w:snapToGrid w:val="0"/>
          <w:sz w:val="24"/>
          <w:szCs w:val="24"/>
        </w:rPr>
      </w:pPr>
      <w:r w:rsidRPr="002B488E">
        <w:rPr>
          <w:rFonts w:ascii="Century Gothic" w:hAnsi="Century Gothic" w:cstheme="minorHAnsi"/>
          <w:b/>
          <w:snapToGrid w:val="0"/>
          <w:sz w:val="24"/>
          <w:szCs w:val="24"/>
        </w:rPr>
        <w:t xml:space="preserve">TO:  </w:t>
      </w:r>
      <w:r w:rsidR="00716C47" w:rsidRPr="002B488E">
        <w:rPr>
          <w:rFonts w:ascii="Century Gothic" w:hAnsi="Century Gothic" w:cstheme="minorHAnsi"/>
          <w:b/>
          <w:snapToGrid w:val="0"/>
          <w:sz w:val="24"/>
          <w:szCs w:val="24"/>
        </w:rPr>
        <w:t>VARIETY NORTHERN TERRITORY</w:t>
      </w:r>
      <w:r w:rsidR="00595578" w:rsidRPr="002B488E">
        <w:rPr>
          <w:rFonts w:ascii="Century Gothic" w:hAnsi="Century Gothic" w:cstheme="minorHAnsi"/>
          <w:b/>
          <w:snapToGrid w:val="0"/>
          <w:sz w:val="24"/>
          <w:szCs w:val="24"/>
        </w:rPr>
        <w:t xml:space="preserve"> FOR BASH COMMENCING </w:t>
      </w:r>
      <w:r w:rsidRPr="002B488E">
        <w:rPr>
          <w:rFonts w:ascii="Century Gothic" w:hAnsi="Century Gothic" w:cstheme="minorHAnsi"/>
          <w:b/>
          <w:snapToGrid w:val="0"/>
          <w:sz w:val="24"/>
          <w:szCs w:val="24"/>
        </w:rPr>
        <w:t>3RD SEPTEMBER</w:t>
      </w:r>
      <w:r w:rsidR="00590DEB" w:rsidRPr="002B488E">
        <w:rPr>
          <w:rFonts w:ascii="Century Gothic" w:hAnsi="Century Gothic" w:cstheme="minorHAnsi"/>
          <w:b/>
          <w:snapToGrid w:val="0"/>
          <w:sz w:val="24"/>
          <w:szCs w:val="24"/>
        </w:rPr>
        <w:t xml:space="preserve"> 2016</w:t>
      </w:r>
    </w:p>
    <w:p w:rsidR="00716C47" w:rsidRPr="002B488E" w:rsidRDefault="00716C47" w:rsidP="00595578">
      <w:pPr>
        <w:widowControl w:val="0"/>
        <w:ind w:hanging="142"/>
        <w:jc w:val="both"/>
        <w:rPr>
          <w:rFonts w:ascii="Century Gothic" w:hAnsi="Century Gothic" w:cstheme="minorHAnsi"/>
          <w:snapToGrid w:val="0"/>
          <w:sz w:val="24"/>
        </w:rPr>
      </w:pPr>
    </w:p>
    <w:p w:rsidR="00716C47" w:rsidRPr="002B488E" w:rsidRDefault="00716C47" w:rsidP="00595578">
      <w:pPr>
        <w:widowControl w:val="0"/>
        <w:ind w:left="-142"/>
        <w:jc w:val="both"/>
        <w:rPr>
          <w:rFonts w:ascii="Century Gothic" w:hAnsi="Century Gothic" w:cstheme="minorHAnsi"/>
          <w:snapToGrid w:val="0"/>
        </w:rPr>
      </w:pPr>
      <w:r w:rsidRPr="002B488E">
        <w:rPr>
          <w:rFonts w:ascii="Century Gothic" w:hAnsi="Century Gothic" w:cstheme="minorHAnsi"/>
          <w:snapToGrid w:val="0"/>
        </w:rPr>
        <w:t>In consideration of Variety permitting the Entrant to take part in the Bash, the Entrant will comply with the following Terms and Conditions:</w:t>
      </w:r>
    </w:p>
    <w:p w:rsidR="00716C47" w:rsidRPr="002B488E" w:rsidRDefault="00716C47" w:rsidP="00595578">
      <w:pPr>
        <w:widowControl w:val="0"/>
        <w:ind w:hanging="142"/>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sz w:val="24"/>
        </w:rPr>
        <w:t>1.</w:t>
      </w:r>
      <w:r w:rsidRPr="002B488E">
        <w:rPr>
          <w:rFonts w:ascii="Century Gothic" w:hAnsi="Century Gothic" w:cstheme="minorHAnsi"/>
          <w:b/>
          <w:snapToGrid w:val="0"/>
          <w:sz w:val="24"/>
        </w:rPr>
        <w:tab/>
      </w:r>
      <w:r w:rsidRPr="002B488E">
        <w:rPr>
          <w:rFonts w:ascii="Century Gothic" w:hAnsi="Century Gothic" w:cstheme="minorHAnsi"/>
          <w:snapToGrid w:val="0"/>
        </w:rPr>
        <w:t>Definitions in this Agreement:</w:t>
      </w: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ab/>
      </w:r>
      <w:r w:rsidR="00A055FD" w:rsidRPr="002B488E">
        <w:rPr>
          <w:rFonts w:ascii="Century Gothic" w:hAnsi="Century Gothic" w:cstheme="minorHAnsi"/>
          <w:snapToGrid w:val="0"/>
        </w:rPr>
        <w:tab/>
      </w:r>
      <w:r w:rsidRPr="002B488E">
        <w:rPr>
          <w:rFonts w:ascii="Century Gothic" w:hAnsi="Century Gothic" w:cstheme="minorHAnsi"/>
          <w:snapToGrid w:val="0"/>
        </w:rPr>
        <w:t>‘Bash’ means Variety NT Bash;</w:t>
      </w:r>
    </w:p>
    <w:p w:rsidR="00716C47" w:rsidRPr="002B488E" w:rsidRDefault="00A055FD"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ab/>
        <w:t>‘Bash Chairman’ means that person nominated by Variety in charge of the Event;</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‘Bash Rules’ means the rules set out in the document produced by Variety NT entitled 'Bash Rules';</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‘Claim or Demand’ means any claim, demand, action, proceeding, judgment, order, award, damage or costs of any nature;</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‘Crew’ two to four entrants in one vehicle – unless express permission of Bash Chairman is gained;</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‘Entrant’ is an individual person that has been accepted to participate in the Variety NT Bash and also includes the legal or personal representatives of the person;</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‘Support Crew’ means and includes (but is not limited to) each person travelling with a crew but in a separate 4WD or Bash Car and each person assisting that crew in any way including (but not limited to) a mechanic, a member of a mobile workshop crew or supply crew or any person acting in that capacity and their legal or personal representatives;</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‘Landowner’ means and includes the owner, lessee or occupier of any land and any employee, agent or independent contractor of any such person;</w:t>
      </w: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ab/>
      </w:r>
      <w:r w:rsidR="00A055FD" w:rsidRPr="002B488E">
        <w:rPr>
          <w:rFonts w:ascii="Century Gothic" w:hAnsi="Century Gothic" w:cstheme="minorHAnsi"/>
          <w:snapToGrid w:val="0"/>
        </w:rPr>
        <w:tab/>
      </w:r>
      <w:r w:rsidRPr="002B488E">
        <w:rPr>
          <w:rFonts w:ascii="Century Gothic" w:hAnsi="Century Gothic" w:cstheme="minorHAnsi"/>
          <w:snapToGrid w:val="0"/>
        </w:rPr>
        <w:t>‘Team’</w:t>
      </w:r>
      <w:r w:rsidR="00CE3B9D" w:rsidRPr="002B488E">
        <w:rPr>
          <w:rFonts w:ascii="Century Gothic" w:hAnsi="Century Gothic" w:cstheme="minorHAnsi"/>
          <w:snapToGrid w:val="0"/>
        </w:rPr>
        <w:t xml:space="preserve"> </w:t>
      </w:r>
      <w:r w:rsidRPr="002B488E">
        <w:rPr>
          <w:rFonts w:ascii="Century Gothic" w:hAnsi="Century Gothic" w:cstheme="minorHAnsi"/>
          <w:snapToGrid w:val="0"/>
        </w:rPr>
        <w:t>means any more than one crew;</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‘Variety’ means and includes Variety, the children’s charity and each of its officers, members, employees, agents and independent contractors and any volunteer assisting it in connection with the Bash;</w:t>
      </w:r>
    </w:p>
    <w:p w:rsidR="00716C47" w:rsidRPr="002B488E" w:rsidRDefault="00A055FD" w:rsidP="00595578">
      <w:pPr>
        <w:widowControl w:val="0"/>
        <w:ind w:left="720" w:hanging="142"/>
        <w:jc w:val="both"/>
        <w:rPr>
          <w:rFonts w:ascii="Century Gothic" w:hAnsi="Century Gothic" w:cstheme="minorHAnsi"/>
          <w:snapToGrid w:val="0"/>
        </w:rPr>
      </w:pPr>
      <w:r w:rsidRPr="002B488E">
        <w:rPr>
          <w:rFonts w:ascii="Century Gothic" w:hAnsi="Century Gothic" w:cstheme="minorHAnsi"/>
          <w:snapToGrid w:val="0"/>
        </w:rPr>
        <w:tab/>
      </w:r>
      <w:r w:rsidR="00716C47" w:rsidRPr="002B488E">
        <w:rPr>
          <w:rFonts w:ascii="Century Gothic" w:hAnsi="Century Gothic" w:cstheme="minorHAnsi"/>
          <w:snapToGrid w:val="0"/>
        </w:rPr>
        <w:t>‘Vehicle’ means a conventional two wheel drive motor vehicle also known as a Bash Car.</w:t>
      </w:r>
    </w:p>
    <w:p w:rsidR="00716C47" w:rsidRPr="002B488E" w:rsidRDefault="00716C47" w:rsidP="00595578">
      <w:pPr>
        <w:widowControl w:val="0"/>
        <w:ind w:left="720" w:hanging="142"/>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2.</w:t>
      </w:r>
      <w:r w:rsidRPr="002B488E">
        <w:rPr>
          <w:rFonts w:ascii="Century Gothic" w:hAnsi="Century Gothic" w:cstheme="minorHAnsi"/>
          <w:snapToGrid w:val="0"/>
        </w:rPr>
        <w:tab/>
        <w:t xml:space="preserve">The Bash is potentially hazardous to those taking part and the Entrant does so at his/her own </w:t>
      </w:r>
      <w:r w:rsidR="001A283F" w:rsidRPr="002B488E">
        <w:rPr>
          <w:rFonts w:ascii="Century Gothic" w:hAnsi="Century Gothic" w:cstheme="minorHAnsi"/>
          <w:snapToGrid w:val="0"/>
        </w:rPr>
        <w:tab/>
      </w:r>
      <w:r w:rsidRPr="002B488E">
        <w:rPr>
          <w:rFonts w:ascii="Century Gothic" w:hAnsi="Century Gothic" w:cstheme="minorHAnsi"/>
          <w:snapToGrid w:val="0"/>
        </w:rPr>
        <w:t xml:space="preserve">risk. The Entrant acknowledges that, although Variety will take all care in connection with the </w:t>
      </w:r>
      <w:r w:rsidR="001A283F" w:rsidRPr="002B488E">
        <w:rPr>
          <w:rFonts w:ascii="Century Gothic" w:hAnsi="Century Gothic" w:cstheme="minorHAnsi"/>
          <w:snapToGrid w:val="0"/>
        </w:rPr>
        <w:tab/>
      </w:r>
      <w:r w:rsidRPr="002B488E">
        <w:rPr>
          <w:rFonts w:ascii="Century Gothic" w:hAnsi="Century Gothic" w:cstheme="minorHAnsi"/>
          <w:snapToGrid w:val="0"/>
        </w:rPr>
        <w:t xml:space="preserve">Bash and the carrying out of the Bash, Variety accepts no responsibility for any Claim or </w:t>
      </w:r>
      <w:r w:rsidR="001A283F" w:rsidRPr="002B488E">
        <w:rPr>
          <w:rFonts w:ascii="Century Gothic" w:hAnsi="Century Gothic" w:cstheme="minorHAnsi"/>
          <w:snapToGrid w:val="0"/>
        </w:rPr>
        <w:lastRenderedPageBreak/>
        <w:tab/>
      </w:r>
      <w:r w:rsidRPr="002B488E">
        <w:rPr>
          <w:rFonts w:ascii="Century Gothic" w:hAnsi="Century Gothic" w:cstheme="minorHAnsi"/>
          <w:snapToGrid w:val="0"/>
        </w:rPr>
        <w:t>Demand.</w:t>
      </w:r>
    </w:p>
    <w:p w:rsidR="00716C47" w:rsidRPr="002B488E" w:rsidRDefault="00716C47" w:rsidP="00595578">
      <w:pPr>
        <w:widowControl w:val="0"/>
        <w:ind w:left="709" w:hanging="142"/>
        <w:jc w:val="both"/>
        <w:rPr>
          <w:rFonts w:ascii="Century Gothic" w:hAnsi="Century Gothic" w:cstheme="minorHAnsi"/>
          <w:snapToGrid w:val="0"/>
        </w:rPr>
      </w:pPr>
    </w:p>
    <w:p w:rsidR="00716C47" w:rsidRPr="002B488E" w:rsidRDefault="00716C47" w:rsidP="00EB5157">
      <w:pPr>
        <w:widowControl w:val="0"/>
        <w:ind w:left="720" w:hanging="862"/>
        <w:jc w:val="both"/>
        <w:rPr>
          <w:rFonts w:ascii="Century Gothic" w:hAnsi="Century Gothic" w:cstheme="minorHAnsi"/>
        </w:rPr>
      </w:pPr>
      <w:r w:rsidRPr="002B488E">
        <w:rPr>
          <w:rFonts w:ascii="Century Gothic" w:hAnsi="Century Gothic" w:cstheme="minorHAnsi"/>
        </w:rPr>
        <w:t>3.</w:t>
      </w:r>
      <w:r w:rsidRPr="002B488E">
        <w:rPr>
          <w:rFonts w:ascii="Century Gothic" w:hAnsi="Century Gothic" w:cstheme="minorHAnsi"/>
        </w:rPr>
        <w:tab/>
        <w:t xml:space="preserve">The Entrant will comply with all laws and legal requirements and </w:t>
      </w:r>
      <w:r w:rsidR="009C17D0" w:rsidRPr="002B488E">
        <w:rPr>
          <w:rFonts w:ascii="Century Gothic" w:hAnsi="Century Gothic" w:cstheme="minorHAnsi"/>
        </w:rPr>
        <w:t xml:space="preserve">with all directions of the Bash </w:t>
      </w:r>
      <w:r w:rsidRPr="002B488E">
        <w:rPr>
          <w:rFonts w:ascii="Century Gothic" w:hAnsi="Century Gothic" w:cstheme="minorHAnsi"/>
        </w:rPr>
        <w:t>Chairman regarding safety including, but not limited to, requiring Entrants to u</w:t>
      </w:r>
      <w:r w:rsidR="00183A03" w:rsidRPr="002B488E">
        <w:rPr>
          <w:rFonts w:ascii="Century Gothic" w:hAnsi="Century Gothic" w:cstheme="minorHAnsi"/>
        </w:rPr>
        <w:t xml:space="preserve">ndergo alcohol breath tests, if </w:t>
      </w:r>
      <w:r w:rsidRPr="002B488E">
        <w:rPr>
          <w:rFonts w:ascii="Century Gothic" w:hAnsi="Century Gothic" w:cstheme="minorHAnsi"/>
        </w:rPr>
        <w:t xml:space="preserve">requested or required. The Bash Chairman may require any Entrant to cease participation in the Bash if </w:t>
      </w:r>
      <w:r w:rsidR="009C17D0" w:rsidRPr="002B488E">
        <w:rPr>
          <w:rFonts w:ascii="Century Gothic" w:hAnsi="Century Gothic" w:cstheme="minorHAnsi"/>
        </w:rPr>
        <w:tab/>
      </w:r>
      <w:r w:rsidRPr="002B488E">
        <w:rPr>
          <w:rFonts w:ascii="Century Gothic" w:hAnsi="Century Gothic" w:cstheme="minorHAnsi"/>
        </w:rPr>
        <w:t>the Entrant has a</w:t>
      </w:r>
      <w:r w:rsidR="009C17D0" w:rsidRPr="002B488E">
        <w:rPr>
          <w:rFonts w:ascii="Century Gothic" w:hAnsi="Century Gothic" w:cstheme="minorHAnsi"/>
        </w:rPr>
        <w:t xml:space="preserve"> </w:t>
      </w:r>
      <w:r w:rsidRPr="002B488E">
        <w:rPr>
          <w:rFonts w:ascii="Century Gothic" w:hAnsi="Century Gothic" w:cstheme="minorHAnsi"/>
        </w:rPr>
        <w:t xml:space="preserve">blood alcohol in excess of that permitted by law. The Bash Chairman may </w:t>
      </w:r>
      <w:r w:rsidR="009C17D0" w:rsidRPr="002B488E">
        <w:rPr>
          <w:rFonts w:ascii="Century Gothic" w:hAnsi="Century Gothic" w:cstheme="minorHAnsi"/>
        </w:rPr>
        <w:t>also require any</w:t>
      </w:r>
      <w:r w:rsidR="00183A03" w:rsidRPr="002B488E">
        <w:rPr>
          <w:rFonts w:ascii="Century Gothic" w:hAnsi="Century Gothic" w:cstheme="minorHAnsi"/>
        </w:rPr>
        <w:t xml:space="preserve"> </w:t>
      </w:r>
      <w:r w:rsidRPr="002B488E">
        <w:rPr>
          <w:rFonts w:ascii="Century Gothic" w:hAnsi="Century Gothic" w:cstheme="minorHAnsi"/>
        </w:rPr>
        <w:t>Entrant to cease participation in the Bash if it is, in his or her opinion, in the interest of safety.</w:t>
      </w:r>
    </w:p>
    <w:p w:rsidR="00716C47" w:rsidRPr="002B488E" w:rsidRDefault="00716C47" w:rsidP="00595578">
      <w:pPr>
        <w:pStyle w:val="BodyTextIndent2"/>
        <w:ind w:hanging="142"/>
        <w:rPr>
          <w:rFonts w:ascii="Century Gothic" w:hAnsi="Century Gothic" w:cstheme="minorHAnsi"/>
          <w:sz w:val="22"/>
          <w:szCs w:val="22"/>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4.</w:t>
      </w:r>
      <w:r w:rsidRPr="002B488E">
        <w:rPr>
          <w:rFonts w:ascii="Century Gothic" w:hAnsi="Century Gothic" w:cstheme="minorHAnsi"/>
          <w:snapToGrid w:val="0"/>
        </w:rPr>
        <w:tab/>
        <w:t xml:space="preserve">This Agreement will not be affected or altered except by Variety. The Entrant acknowledges </w:t>
      </w:r>
      <w:r w:rsidR="00183A03" w:rsidRPr="002B488E">
        <w:rPr>
          <w:rFonts w:ascii="Century Gothic" w:hAnsi="Century Gothic" w:cstheme="minorHAnsi"/>
          <w:snapToGrid w:val="0"/>
        </w:rPr>
        <w:tab/>
      </w:r>
      <w:r w:rsidRPr="002B488E">
        <w:rPr>
          <w:rFonts w:ascii="Century Gothic" w:hAnsi="Century Gothic" w:cstheme="minorHAnsi"/>
          <w:snapToGrid w:val="0"/>
        </w:rPr>
        <w:t>that it has not relied on any representations made by, or on behalf of, Variety.</w:t>
      </w:r>
    </w:p>
    <w:p w:rsidR="00716C47" w:rsidRPr="002B488E" w:rsidRDefault="00716C47" w:rsidP="00595578">
      <w:pPr>
        <w:widowControl w:val="0"/>
        <w:ind w:left="709" w:hanging="142"/>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5.</w:t>
      </w:r>
      <w:r w:rsidRPr="002B488E">
        <w:rPr>
          <w:rFonts w:ascii="Century Gothic" w:hAnsi="Century Gothic" w:cstheme="minorHAnsi"/>
          <w:snapToGrid w:val="0"/>
        </w:rPr>
        <w:tab/>
        <w:t>The Entrant indemnifies and holds harmless and will keep indemnified and held harmless:</w:t>
      </w:r>
    </w:p>
    <w:p w:rsidR="00716C47" w:rsidRPr="002B488E" w:rsidRDefault="00716C47" w:rsidP="00595578">
      <w:pPr>
        <w:widowControl w:val="0"/>
        <w:ind w:hanging="142"/>
        <w:jc w:val="both"/>
        <w:rPr>
          <w:rFonts w:ascii="Century Gothic" w:hAnsi="Century Gothic" w:cstheme="minorHAnsi"/>
          <w:snapToGrid w:val="0"/>
        </w:rPr>
      </w:pPr>
    </w:p>
    <w:p w:rsidR="00716C47" w:rsidRPr="002B488E" w:rsidRDefault="00EB5157" w:rsidP="00EB5157">
      <w:pPr>
        <w:pStyle w:val="BodyTextIndent3"/>
        <w:tabs>
          <w:tab w:val="left" w:pos="709"/>
        </w:tabs>
        <w:rPr>
          <w:rFonts w:ascii="Century Gothic" w:hAnsi="Century Gothic" w:cstheme="minorHAnsi"/>
          <w:sz w:val="22"/>
          <w:szCs w:val="22"/>
        </w:rPr>
      </w:pPr>
      <w:r>
        <w:rPr>
          <w:rFonts w:ascii="Century Gothic" w:hAnsi="Century Gothic" w:cstheme="minorHAnsi"/>
          <w:sz w:val="22"/>
          <w:szCs w:val="22"/>
        </w:rPr>
        <w:tab/>
      </w:r>
      <w:r w:rsidRPr="002B488E">
        <w:rPr>
          <w:rFonts w:ascii="Century Gothic" w:hAnsi="Century Gothic" w:cstheme="minorHAnsi"/>
          <w:sz w:val="22"/>
          <w:szCs w:val="22"/>
        </w:rPr>
        <w:t xml:space="preserve"> </w:t>
      </w:r>
      <w:r w:rsidR="00716C47" w:rsidRPr="002B488E">
        <w:rPr>
          <w:rFonts w:ascii="Century Gothic" w:hAnsi="Century Gothic" w:cstheme="minorHAnsi"/>
          <w:sz w:val="22"/>
          <w:szCs w:val="22"/>
        </w:rPr>
        <w:t>(a)</w:t>
      </w:r>
      <w:r w:rsidR="00716C47" w:rsidRPr="002B488E">
        <w:rPr>
          <w:rFonts w:ascii="Century Gothic" w:hAnsi="Century Gothic" w:cstheme="minorHAnsi"/>
          <w:sz w:val="22"/>
          <w:szCs w:val="22"/>
        </w:rPr>
        <w:tab/>
        <w:t>Variety from all Claims or Demands, whether known or unknown, by any person against Variety arising from or related to, either directly or indirectly, the Bash or the carrying out of the Bash; and</w:t>
      </w:r>
    </w:p>
    <w:p w:rsidR="00716C47" w:rsidRPr="002B488E" w:rsidRDefault="00716C47" w:rsidP="00595578">
      <w:pPr>
        <w:widowControl w:val="0"/>
        <w:ind w:hanging="142"/>
        <w:jc w:val="both"/>
        <w:rPr>
          <w:rFonts w:ascii="Century Gothic" w:hAnsi="Century Gothic" w:cstheme="minorHAnsi"/>
          <w:snapToGrid w:val="0"/>
        </w:rPr>
      </w:pPr>
    </w:p>
    <w:p w:rsidR="00716C47" w:rsidRPr="002B488E" w:rsidRDefault="00EB5157" w:rsidP="00EB5157">
      <w:pPr>
        <w:pStyle w:val="BodyTextIndent3"/>
        <w:tabs>
          <w:tab w:val="left" w:pos="709"/>
        </w:tabs>
        <w:rPr>
          <w:rFonts w:ascii="Century Gothic" w:hAnsi="Century Gothic" w:cstheme="minorHAnsi"/>
          <w:sz w:val="22"/>
          <w:szCs w:val="22"/>
        </w:rPr>
      </w:pPr>
      <w:r>
        <w:rPr>
          <w:rFonts w:ascii="Century Gothic" w:hAnsi="Century Gothic" w:cstheme="minorHAnsi"/>
          <w:sz w:val="22"/>
          <w:szCs w:val="22"/>
        </w:rPr>
        <w:tab/>
      </w:r>
      <w:r w:rsidR="009C17D0" w:rsidRPr="002B488E">
        <w:rPr>
          <w:rFonts w:ascii="Century Gothic" w:hAnsi="Century Gothic" w:cstheme="minorHAnsi"/>
          <w:sz w:val="22"/>
          <w:szCs w:val="22"/>
        </w:rPr>
        <w:t>(b)</w:t>
      </w:r>
      <w:r w:rsidR="009C17D0" w:rsidRPr="002B488E">
        <w:rPr>
          <w:rFonts w:ascii="Century Gothic" w:hAnsi="Century Gothic" w:cstheme="minorHAnsi"/>
          <w:sz w:val="22"/>
          <w:szCs w:val="22"/>
        </w:rPr>
        <w:tab/>
        <w:t>E</w:t>
      </w:r>
      <w:r w:rsidR="00716C47" w:rsidRPr="002B488E">
        <w:rPr>
          <w:rFonts w:ascii="Century Gothic" w:hAnsi="Century Gothic" w:cstheme="minorHAnsi"/>
          <w:sz w:val="22"/>
          <w:szCs w:val="22"/>
        </w:rPr>
        <w:t>ach Landowner from all Claims or Demands, whether known or unknown, by any person against the Landowner arising from or related to, either directly or indirectly, the  Bash or the carrying out of the Bash.</w:t>
      </w:r>
    </w:p>
    <w:p w:rsidR="00716C47" w:rsidRPr="002B488E" w:rsidRDefault="00716C47" w:rsidP="00595578">
      <w:pPr>
        <w:pStyle w:val="BodyTextIndent3"/>
        <w:tabs>
          <w:tab w:val="left" w:pos="709"/>
        </w:tabs>
        <w:ind w:hanging="142"/>
        <w:rPr>
          <w:rFonts w:ascii="Century Gothic" w:hAnsi="Century Gothic" w:cstheme="minorHAnsi"/>
          <w:sz w:val="22"/>
          <w:szCs w:val="22"/>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6.</w:t>
      </w:r>
      <w:r w:rsidRPr="002B488E">
        <w:rPr>
          <w:rFonts w:ascii="Century Gothic" w:hAnsi="Century Gothic" w:cstheme="minorHAnsi"/>
          <w:snapToGrid w:val="0"/>
        </w:rPr>
        <w:tab/>
        <w:t>The Entrant will not advance, institute, prosecute, cause, procure,</w:t>
      </w:r>
      <w:r w:rsidR="00183A03" w:rsidRPr="002B488E">
        <w:rPr>
          <w:rFonts w:ascii="Century Gothic" w:hAnsi="Century Gothic" w:cstheme="minorHAnsi"/>
          <w:snapToGrid w:val="0"/>
        </w:rPr>
        <w:t xml:space="preserve"> finance or support directly </w:t>
      </w:r>
      <w:r w:rsidR="00183A03" w:rsidRPr="002B488E">
        <w:rPr>
          <w:rFonts w:ascii="Century Gothic" w:hAnsi="Century Gothic" w:cstheme="minorHAnsi"/>
          <w:snapToGrid w:val="0"/>
        </w:rPr>
        <w:tab/>
        <w:t xml:space="preserve">or </w:t>
      </w:r>
      <w:r w:rsidRPr="002B488E">
        <w:rPr>
          <w:rFonts w:ascii="Century Gothic" w:hAnsi="Century Gothic" w:cstheme="minorHAnsi"/>
          <w:snapToGrid w:val="0"/>
        </w:rPr>
        <w:t xml:space="preserve">indirectly the advancement, institution or prosecution of any proceeding of whatsoever </w:t>
      </w:r>
      <w:r w:rsidR="00183A03" w:rsidRPr="002B488E">
        <w:rPr>
          <w:rFonts w:ascii="Century Gothic" w:hAnsi="Century Gothic" w:cstheme="minorHAnsi"/>
          <w:snapToGrid w:val="0"/>
        </w:rPr>
        <w:tab/>
      </w:r>
      <w:r w:rsidRPr="002B488E">
        <w:rPr>
          <w:rFonts w:ascii="Century Gothic" w:hAnsi="Century Gothic" w:cstheme="minorHAnsi"/>
          <w:snapToGrid w:val="0"/>
        </w:rPr>
        <w:t xml:space="preserve">nature, </w:t>
      </w:r>
      <w:r w:rsidR="009C17D0" w:rsidRPr="002B488E">
        <w:rPr>
          <w:rFonts w:ascii="Century Gothic" w:hAnsi="Century Gothic" w:cstheme="minorHAnsi"/>
          <w:snapToGrid w:val="0"/>
        </w:rPr>
        <w:t xml:space="preserve">including </w:t>
      </w:r>
      <w:r w:rsidRPr="002B488E">
        <w:rPr>
          <w:rFonts w:ascii="Century Gothic" w:hAnsi="Century Gothic" w:cstheme="minorHAnsi"/>
          <w:snapToGrid w:val="0"/>
        </w:rPr>
        <w:t xml:space="preserve">(without </w:t>
      </w:r>
      <w:r w:rsidR="009C17D0" w:rsidRPr="002B488E">
        <w:rPr>
          <w:rFonts w:ascii="Century Gothic" w:hAnsi="Century Gothic" w:cstheme="minorHAnsi"/>
          <w:snapToGrid w:val="0"/>
        </w:rPr>
        <w:tab/>
        <w:t xml:space="preserve">limitation) any examination, </w:t>
      </w:r>
      <w:r w:rsidRPr="002B488E">
        <w:rPr>
          <w:rFonts w:ascii="Century Gothic" w:hAnsi="Century Gothic" w:cstheme="minorHAnsi"/>
          <w:snapToGrid w:val="0"/>
        </w:rPr>
        <w:t xml:space="preserve">inquiry or investigation, against </w:t>
      </w:r>
      <w:r w:rsidR="00183A03" w:rsidRPr="002B488E">
        <w:rPr>
          <w:rFonts w:ascii="Century Gothic" w:hAnsi="Century Gothic" w:cstheme="minorHAnsi"/>
          <w:snapToGrid w:val="0"/>
        </w:rPr>
        <w:tab/>
      </w:r>
      <w:r w:rsidRPr="002B488E">
        <w:rPr>
          <w:rFonts w:ascii="Century Gothic" w:hAnsi="Century Gothic" w:cstheme="minorHAnsi"/>
          <w:snapToGrid w:val="0"/>
        </w:rPr>
        <w:t xml:space="preserve">Variety or any Landowner jointly or </w:t>
      </w:r>
      <w:r w:rsidR="00183A03" w:rsidRPr="002B488E">
        <w:rPr>
          <w:rFonts w:ascii="Century Gothic" w:hAnsi="Century Gothic" w:cstheme="minorHAnsi"/>
          <w:snapToGrid w:val="0"/>
        </w:rPr>
        <w:t xml:space="preserve">severally </w:t>
      </w:r>
      <w:r w:rsidRPr="002B488E">
        <w:rPr>
          <w:rFonts w:ascii="Century Gothic" w:hAnsi="Century Gothic" w:cstheme="minorHAnsi"/>
          <w:snapToGrid w:val="0"/>
        </w:rPr>
        <w:t xml:space="preserve">which relates to or touches upon the Bash or the </w:t>
      </w:r>
      <w:r w:rsidR="00183A03" w:rsidRPr="002B488E">
        <w:rPr>
          <w:rFonts w:ascii="Century Gothic" w:hAnsi="Century Gothic" w:cstheme="minorHAnsi"/>
          <w:snapToGrid w:val="0"/>
        </w:rPr>
        <w:tab/>
      </w:r>
      <w:r w:rsidRPr="002B488E">
        <w:rPr>
          <w:rFonts w:ascii="Century Gothic" w:hAnsi="Century Gothic" w:cstheme="minorHAnsi"/>
          <w:snapToGrid w:val="0"/>
        </w:rPr>
        <w:t>carrying out of the Bash.</w:t>
      </w:r>
    </w:p>
    <w:p w:rsidR="009C17D0" w:rsidRPr="002B488E" w:rsidRDefault="009C17D0" w:rsidP="00595578">
      <w:pPr>
        <w:widowControl w:val="0"/>
        <w:ind w:hanging="142"/>
        <w:jc w:val="both"/>
        <w:rPr>
          <w:rFonts w:ascii="Century Gothic" w:hAnsi="Century Gothic" w:cstheme="minorHAnsi"/>
          <w:snapToGrid w:val="0"/>
        </w:rPr>
      </w:pPr>
    </w:p>
    <w:p w:rsidR="00716C47" w:rsidRPr="002B488E" w:rsidRDefault="00716C47" w:rsidP="00EB5157">
      <w:pPr>
        <w:widowControl w:val="0"/>
        <w:ind w:left="720" w:hanging="862"/>
        <w:jc w:val="both"/>
        <w:rPr>
          <w:rFonts w:ascii="Century Gothic" w:hAnsi="Century Gothic" w:cstheme="minorHAnsi"/>
          <w:snapToGrid w:val="0"/>
        </w:rPr>
      </w:pPr>
      <w:r w:rsidRPr="002B488E">
        <w:rPr>
          <w:rFonts w:ascii="Century Gothic" w:hAnsi="Century Gothic" w:cstheme="minorHAnsi"/>
          <w:snapToGrid w:val="0"/>
        </w:rPr>
        <w:t>7.</w:t>
      </w:r>
      <w:r w:rsidRPr="002B488E">
        <w:rPr>
          <w:rFonts w:ascii="Century Gothic" w:hAnsi="Century Gothic" w:cstheme="minorHAnsi"/>
          <w:snapToGrid w:val="0"/>
        </w:rPr>
        <w:tab/>
        <w:t xml:space="preserve">The Entrant releases and forever discharges Variety and each Landowner from all Claims or Demands, whether known or unknown arising out of or relating to the Bash or the carrying </w:t>
      </w:r>
      <w:r w:rsidR="00EB5157">
        <w:rPr>
          <w:rFonts w:ascii="Century Gothic" w:hAnsi="Century Gothic" w:cstheme="minorHAnsi"/>
          <w:snapToGrid w:val="0"/>
        </w:rPr>
        <w:t xml:space="preserve">   </w:t>
      </w:r>
      <w:r w:rsidRPr="002B488E">
        <w:rPr>
          <w:rFonts w:ascii="Century Gothic" w:hAnsi="Century Gothic" w:cstheme="minorHAnsi"/>
          <w:snapToGrid w:val="0"/>
        </w:rPr>
        <w:t>out of the Bash.</w:t>
      </w:r>
    </w:p>
    <w:p w:rsidR="00716C47" w:rsidRPr="002B488E" w:rsidRDefault="00716C47" w:rsidP="00595578">
      <w:pPr>
        <w:widowControl w:val="0"/>
        <w:ind w:hanging="142"/>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snapToGrid w:val="0"/>
        </w:rPr>
        <w:t>8.</w:t>
      </w:r>
      <w:r w:rsidRPr="002B488E">
        <w:rPr>
          <w:rFonts w:ascii="Century Gothic" w:hAnsi="Century Gothic" w:cstheme="minorHAnsi"/>
          <w:snapToGrid w:val="0"/>
        </w:rPr>
        <w:tab/>
        <w:t xml:space="preserve">This Agreement is governed by and construed in accordance with the law of the State or </w:t>
      </w:r>
      <w:r w:rsidR="00183A03" w:rsidRPr="002B488E">
        <w:rPr>
          <w:rFonts w:ascii="Century Gothic" w:hAnsi="Century Gothic" w:cstheme="minorHAnsi"/>
          <w:snapToGrid w:val="0"/>
        </w:rPr>
        <w:tab/>
      </w:r>
      <w:r w:rsidRPr="002B488E">
        <w:rPr>
          <w:rFonts w:ascii="Century Gothic" w:hAnsi="Century Gothic" w:cstheme="minorHAnsi"/>
          <w:snapToGrid w:val="0"/>
        </w:rPr>
        <w:t>Territory of incorporation of Variety, the children’s charity.</w:t>
      </w:r>
      <w:r w:rsidRPr="002B488E">
        <w:rPr>
          <w:rFonts w:ascii="Century Gothic" w:hAnsi="Century Gothic" w:cstheme="minorHAnsi"/>
          <w:snapToGrid w:val="0"/>
        </w:rPr>
        <w:tab/>
      </w:r>
    </w:p>
    <w:p w:rsidR="009C17D0" w:rsidRPr="002B488E" w:rsidRDefault="009C17D0" w:rsidP="00595578">
      <w:pPr>
        <w:widowControl w:val="0"/>
        <w:ind w:hanging="142"/>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rPr>
      </w:pPr>
      <w:r w:rsidRPr="002B488E">
        <w:rPr>
          <w:rFonts w:ascii="Century Gothic" w:hAnsi="Century Gothic" w:cstheme="minorHAnsi"/>
        </w:rPr>
        <w:t>9.</w:t>
      </w:r>
      <w:r w:rsidRPr="002B488E">
        <w:rPr>
          <w:rFonts w:ascii="Century Gothic" w:hAnsi="Century Gothic" w:cstheme="minorHAnsi"/>
        </w:rPr>
        <w:tab/>
        <w:t xml:space="preserve">The Entrant must comply with the Variety Bash Code of Conduct and Event Rules and </w:t>
      </w:r>
      <w:r w:rsidR="00183A03" w:rsidRPr="002B488E">
        <w:rPr>
          <w:rFonts w:ascii="Century Gothic" w:hAnsi="Century Gothic" w:cstheme="minorHAnsi"/>
        </w:rPr>
        <w:tab/>
      </w:r>
      <w:r w:rsidRPr="002B488E">
        <w:rPr>
          <w:rFonts w:ascii="Century Gothic" w:hAnsi="Century Gothic" w:cstheme="minorHAnsi"/>
        </w:rPr>
        <w:t xml:space="preserve">Regulations. The Bash Chairman may require the Entrant to cease participation in the Bash </w:t>
      </w:r>
      <w:r w:rsidR="00183A03" w:rsidRPr="002B488E">
        <w:rPr>
          <w:rFonts w:ascii="Century Gothic" w:hAnsi="Century Gothic" w:cstheme="minorHAnsi"/>
        </w:rPr>
        <w:tab/>
      </w:r>
      <w:r w:rsidRPr="002B488E">
        <w:rPr>
          <w:rFonts w:ascii="Century Gothic" w:hAnsi="Century Gothic" w:cstheme="minorHAnsi"/>
        </w:rPr>
        <w:t>if the Entrant fails to comply with any of the Bash Rules and Regulations.</w:t>
      </w:r>
    </w:p>
    <w:p w:rsidR="00716C47" w:rsidRPr="002B488E" w:rsidRDefault="00716C47" w:rsidP="00716C47">
      <w:pPr>
        <w:widowControl w:val="0"/>
        <w:jc w:val="both"/>
        <w:rPr>
          <w:rFonts w:ascii="Century Gothic" w:hAnsi="Century Gothic" w:cstheme="minorHAnsi"/>
          <w:snapToGrid w:val="0"/>
        </w:rPr>
      </w:pPr>
    </w:p>
    <w:p w:rsidR="00716C47" w:rsidRPr="002B488E" w:rsidRDefault="00716C47" w:rsidP="00595578">
      <w:pPr>
        <w:widowControl w:val="0"/>
        <w:ind w:hanging="142"/>
        <w:jc w:val="both"/>
        <w:rPr>
          <w:rFonts w:ascii="Century Gothic" w:hAnsi="Century Gothic" w:cstheme="minorHAnsi"/>
          <w:snapToGrid w:val="0"/>
        </w:rPr>
      </w:pPr>
      <w:r w:rsidRPr="002B488E">
        <w:rPr>
          <w:rFonts w:ascii="Century Gothic" w:hAnsi="Century Gothic" w:cstheme="minorHAnsi"/>
        </w:rPr>
        <w:t>10</w:t>
      </w:r>
      <w:r w:rsidRPr="002B488E">
        <w:rPr>
          <w:rFonts w:ascii="Century Gothic" w:hAnsi="Century Gothic" w:cstheme="minorHAnsi"/>
          <w:snapToGrid w:val="0"/>
        </w:rPr>
        <w:t>.</w:t>
      </w:r>
      <w:r w:rsidRPr="002B488E">
        <w:rPr>
          <w:rFonts w:ascii="Century Gothic" w:hAnsi="Century Gothic" w:cstheme="minorHAnsi"/>
          <w:snapToGrid w:val="0"/>
        </w:rPr>
        <w:tab/>
        <w:t xml:space="preserve">Further conditions of entry may be drawn up by the organiser and will be printed in a regular </w:t>
      </w:r>
      <w:r w:rsidR="00183A03" w:rsidRPr="002B488E">
        <w:rPr>
          <w:rFonts w:ascii="Century Gothic" w:hAnsi="Century Gothic" w:cstheme="minorHAnsi"/>
          <w:snapToGrid w:val="0"/>
        </w:rPr>
        <w:tab/>
      </w:r>
      <w:r w:rsidRPr="002B488E">
        <w:rPr>
          <w:rFonts w:ascii="Century Gothic" w:hAnsi="Century Gothic" w:cstheme="minorHAnsi"/>
          <w:snapToGrid w:val="0"/>
        </w:rPr>
        <w:t>Newsletter issued from the Variety office and the Entrant must comply with these.</w:t>
      </w:r>
    </w:p>
    <w:p w:rsidR="00716C47" w:rsidRPr="002B488E" w:rsidRDefault="00716C47" w:rsidP="00716C47">
      <w:pPr>
        <w:widowControl w:val="0"/>
        <w:jc w:val="both"/>
        <w:rPr>
          <w:rFonts w:ascii="Century Gothic" w:hAnsi="Century Gothic" w:cstheme="minorHAnsi"/>
          <w:snapToGrid w:val="0"/>
        </w:rPr>
      </w:pPr>
    </w:p>
    <w:p w:rsidR="008A2324" w:rsidRPr="002B488E" w:rsidRDefault="00716C47" w:rsidP="00CE3B9D">
      <w:pPr>
        <w:widowControl w:val="0"/>
        <w:ind w:hanging="142"/>
        <w:jc w:val="both"/>
        <w:rPr>
          <w:rFonts w:ascii="Century Gothic" w:hAnsi="Century Gothic" w:cstheme="minorHAnsi"/>
          <w:snapToGrid w:val="0"/>
        </w:rPr>
      </w:pPr>
      <w:r w:rsidRPr="002B488E">
        <w:rPr>
          <w:rFonts w:ascii="Century Gothic" w:hAnsi="Century Gothic" w:cstheme="minorHAnsi"/>
          <w:snapToGrid w:val="0"/>
        </w:rPr>
        <w:t>11.</w:t>
      </w:r>
      <w:r w:rsidRPr="002B488E">
        <w:rPr>
          <w:rFonts w:ascii="Century Gothic" w:hAnsi="Century Gothic" w:cstheme="minorHAnsi"/>
          <w:snapToGrid w:val="0"/>
        </w:rPr>
        <w:tab/>
        <w:t>The decision of the Bash Chairman regarding any matter is final.</w:t>
      </w:r>
      <w:r w:rsidR="008A2324" w:rsidRPr="002B488E">
        <w:rPr>
          <w:rFonts w:ascii="Century Gothic" w:hAnsi="Century Gothic" w:cstheme="minorHAnsi"/>
          <w:snapToGrid w:val="0"/>
        </w:rPr>
        <w:t xml:space="preserve">  </w:t>
      </w:r>
    </w:p>
    <w:p w:rsidR="0008113E" w:rsidRPr="002B488E" w:rsidRDefault="0008113E" w:rsidP="008A2324">
      <w:pPr>
        <w:widowControl w:val="0"/>
        <w:ind w:hanging="142"/>
        <w:jc w:val="both"/>
        <w:rPr>
          <w:rFonts w:ascii="Century Gothic" w:hAnsi="Century Gothic" w:cstheme="minorHAnsi"/>
          <w:color w:val="FF0000"/>
        </w:rPr>
      </w:pPr>
    </w:p>
    <w:p w:rsidR="00AC0BCF" w:rsidRPr="002B488E" w:rsidRDefault="00F309B8" w:rsidP="008A2324">
      <w:pPr>
        <w:widowControl w:val="0"/>
        <w:ind w:hanging="142"/>
        <w:jc w:val="both"/>
        <w:rPr>
          <w:rFonts w:ascii="Century Gothic" w:hAnsi="Century Gothic" w:cstheme="minorHAnsi"/>
          <w:snapToGrid w:val="0"/>
          <w:color w:val="0070C0"/>
        </w:rPr>
      </w:pPr>
      <w:r w:rsidRPr="002B488E">
        <w:rPr>
          <w:rFonts w:ascii="Century Gothic" w:hAnsi="Century Gothic" w:cstheme="minorHAnsi"/>
          <w:color w:val="0070C0"/>
        </w:rPr>
        <w:t>Please sign the declaration at the front of this document agreeing to Terms and Condition</w:t>
      </w:r>
      <w:r w:rsidR="005C53D0" w:rsidRPr="002B488E">
        <w:rPr>
          <w:rFonts w:ascii="Century Gothic" w:hAnsi="Century Gothic" w:cstheme="minorHAnsi"/>
          <w:color w:val="0070C0"/>
        </w:rPr>
        <w:t>.</w:t>
      </w:r>
    </w:p>
    <w:p w:rsidR="00716C47" w:rsidRPr="002B488E" w:rsidRDefault="00716C47" w:rsidP="00CE3B9D">
      <w:pPr>
        <w:widowControl w:val="0"/>
        <w:tabs>
          <w:tab w:val="left" w:pos="3420"/>
        </w:tabs>
        <w:rPr>
          <w:rFonts w:ascii="Century Gothic" w:hAnsi="Century Gothic" w:cstheme="minorHAnsi"/>
        </w:rPr>
      </w:pPr>
      <w:r w:rsidRPr="002B488E">
        <w:rPr>
          <w:rFonts w:ascii="Century Gothic" w:hAnsi="Century Gothic" w:cstheme="minorHAnsi"/>
          <w:b/>
          <w:snapToGrid w:val="0"/>
        </w:rPr>
        <w:tab/>
      </w:r>
      <w:r w:rsidRPr="002B488E">
        <w:rPr>
          <w:rFonts w:ascii="Century Gothic" w:hAnsi="Century Gothic" w:cstheme="minorHAnsi"/>
          <w:b/>
          <w:snapToGrid w:val="0"/>
        </w:rPr>
        <w:tab/>
      </w:r>
    </w:p>
    <w:p w:rsidR="00183A03" w:rsidRPr="002B488E" w:rsidRDefault="00183A03" w:rsidP="008A2324">
      <w:pPr>
        <w:spacing w:before="240"/>
        <w:jc w:val="center"/>
        <w:rPr>
          <w:rFonts w:ascii="Century Gothic" w:hAnsi="Century Gothic" w:cstheme="minorHAnsi"/>
          <w:b/>
          <w:color w:val="FF0000"/>
          <w:sz w:val="28"/>
          <w:szCs w:val="28"/>
          <w:u w:val="single"/>
        </w:rPr>
      </w:pPr>
    </w:p>
    <w:p w:rsidR="00183A03" w:rsidRPr="002B488E" w:rsidRDefault="00183A03" w:rsidP="008A2324">
      <w:pPr>
        <w:spacing w:before="240"/>
        <w:jc w:val="center"/>
        <w:rPr>
          <w:rFonts w:ascii="Century Gothic" w:hAnsi="Century Gothic" w:cstheme="minorHAnsi"/>
          <w:b/>
          <w:color w:val="FF0000"/>
          <w:sz w:val="28"/>
          <w:szCs w:val="28"/>
          <w:u w:val="single"/>
        </w:rPr>
      </w:pPr>
    </w:p>
    <w:p w:rsidR="00183A03" w:rsidRPr="002B488E" w:rsidRDefault="00183A03" w:rsidP="008A2324">
      <w:pPr>
        <w:spacing w:before="240"/>
        <w:jc w:val="center"/>
        <w:rPr>
          <w:rFonts w:ascii="Century Gothic" w:hAnsi="Century Gothic" w:cstheme="minorHAnsi"/>
          <w:b/>
          <w:color w:val="FF0000"/>
          <w:sz w:val="28"/>
          <w:szCs w:val="28"/>
          <w:u w:val="single"/>
        </w:rPr>
      </w:pPr>
    </w:p>
    <w:p w:rsidR="00AA1955" w:rsidRPr="002B488E" w:rsidRDefault="00EB5157" w:rsidP="008A2324">
      <w:pPr>
        <w:spacing w:before="240"/>
        <w:jc w:val="center"/>
        <w:rPr>
          <w:rFonts w:ascii="Century Gothic" w:hAnsi="Century Gothic" w:cstheme="minorHAnsi"/>
          <w:b/>
          <w:color w:val="FF0000"/>
          <w:sz w:val="28"/>
          <w:szCs w:val="28"/>
          <w:u w:val="single"/>
        </w:rPr>
      </w:pPr>
      <w:r>
        <w:rPr>
          <w:rFonts w:ascii="Century Gothic" w:hAnsi="Century Gothic" w:cstheme="minorHAnsi"/>
          <w:b/>
          <w:color w:val="FF0000"/>
          <w:sz w:val="28"/>
          <w:szCs w:val="28"/>
          <w:u w:val="single"/>
        </w:rPr>
        <w:t>P</w:t>
      </w:r>
      <w:r w:rsidR="00AC0BCF" w:rsidRPr="002B488E">
        <w:rPr>
          <w:rFonts w:ascii="Century Gothic" w:hAnsi="Century Gothic" w:cstheme="minorHAnsi"/>
          <w:b/>
          <w:color w:val="FF0000"/>
          <w:sz w:val="28"/>
          <w:szCs w:val="28"/>
          <w:u w:val="single"/>
        </w:rPr>
        <w:t xml:space="preserve">ART </w:t>
      </w:r>
      <w:r w:rsidR="00183A03" w:rsidRPr="002B488E">
        <w:rPr>
          <w:rFonts w:ascii="Century Gothic" w:hAnsi="Century Gothic" w:cstheme="minorHAnsi"/>
          <w:b/>
          <w:color w:val="FF0000"/>
          <w:sz w:val="28"/>
          <w:szCs w:val="28"/>
          <w:u w:val="single"/>
        </w:rPr>
        <w:t xml:space="preserve">3.  PUBLICITY  CONSENT  </w:t>
      </w:r>
      <w:r w:rsidR="00AA1955" w:rsidRPr="002B488E">
        <w:rPr>
          <w:rFonts w:ascii="Century Gothic" w:hAnsi="Century Gothic" w:cstheme="minorHAnsi"/>
          <w:b/>
          <w:color w:val="FF0000"/>
          <w:sz w:val="28"/>
          <w:szCs w:val="28"/>
          <w:u w:val="single"/>
        </w:rPr>
        <w:t>FORM</w:t>
      </w:r>
    </w:p>
    <w:p w:rsidR="00AA1955" w:rsidRPr="002B488E" w:rsidRDefault="00AA1955" w:rsidP="00AA1955">
      <w:pPr>
        <w:rPr>
          <w:rFonts w:ascii="Century Gothic" w:hAnsi="Century Gothic" w:cstheme="minorHAnsi"/>
          <w:b/>
        </w:rPr>
      </w:pPr>
    </w:p>
    <w:p w:rsidR="00AA1955" w:rsidRPr="002B488E" w:rsidRDefault="00AA1955" w:rsidP="00AA1955">
      <w:pPr>
        <w:jc w:val="both"/>
        <w:rPr>
          <w:rFonts w:ascii="Century Gothic" w:hAnsi="Century Gothic" w:cstheme="minorHAnsi"/>
        </w:rPr>
      </w:pPr>
      <w:r w:rsidRPr="002B488E">
        <w:rPr>
          <w:rFonts w:ascii="Century Gothic" w:hAnsi="Century Gothic" w:cstheme="minorHAnsi"/>
          <w:b/>
        </w:rPr>
        <w:t xml:space="preserve">Privacy Policy </w:t>
      </w:r>
      <w:r w:rsidRPr="002B488E">
        <w:rPr>
          <w:rFonts w:ascii="Century Gothic" w:hAnsi="Century Gothic" w:cstheme="minorHAnsi"/>
        </w:rPr>
        <w:t xml:space="preserve">– Variety, The Children’s Charity Northern Territory (Variety NT) abides by the 2001 Privacy Act Legislation.  </w:t>
      </w:r>
    </w:p>
    <w:p w:rsidR="00AA1955" w:rsidRPr="002B488E" w:rsidRDefault="00AA1955" w:rsidP="00AA1955">
      <w:pPr>
        <w:jc w:val="both"/>
        <w:rPr>
          <w:rFonts w:ascii="Century Gothic" w:hAnsi="Century Gothic" w:cstheme="minorHAnsi"/>
        </w:rPr>
      </w:pPr>
    </w:p>
    <w:p w:rsidR="00AA1955" w:rsidRPr="002B488E" w:rsidRDefault="00AA1955" w:rsidP="00AA1955">
      <w:pPr>
        <w:jc w:val="both"/>
        <w:rPr>
          <w:rFonts w:ascii="Century Gothic" w:hAnsi="Century Gothic" w:cstheme="minorHAnsi"/>
        </w:rPr>
      </w:pPr>
      <w:r w:rsidRPr="002B488E">
        <w:rPr>
          <w:rFonts w:ascii="Century Gothic" w:hAnsi="Century Gothic" w:cstheme="minorHAnsi"/>
        </w:rPr>
        <w:t xml:space="preserve">During the Bash representatives of Variety NT and/or independent contractors can film and photograph the activities and fun events with the aim of making a lasting record of the experience; to promote the Bash to new Sponsors and Bashers and utilise the footage for other promotional purposes for the benefit of Variety NT.  For this we need your consent.  </w:t>
      </w:r>
    </w:p>
    <w:p w:rsidR="00AA1955" w:rsidRPr="002B488E" w:rsidRDefault="00AA1955" w:rsidP="00AA1955">
      <w:pPr>
        <w:jc w:val="both"/>
        <w:rPr>
          <w:rFonts w:ascii="Century Gothic" w:hAnsi="Century Gothic" w:cstheme="minorHAnsi"/>
        </w:rPr>
      </w:pPr>
      <w:r w:rsidRPr="002B488E">
        <w:rPr>
          <w:rFonts w:ascii="Century Gothic" w:hAnsi="Century Gothic" w:cstheme="minorHAnsi"/>
        </w:rPr>
        <w:tab/>
      </w:r>
    </w:p>
    <w:p w:rsidR="00AA1955" w:rsidRPr="002B488E" w:rsidRDefault="00AA1955" w:rsidP="00AA1955">
      <w:pPr>
        <w:jc w:val="both"/>
        <w:rPr>
          <w:rFonts w:ascii="Century Gothic" w:hAnsi="Century Gothic" w:cstheme="minorHAnsi"/>
        </w:rPr>
      </w:pPr>
      <w:r w:rsidRPr="002B488E">
        <w:rPr>
          <w:rFonts w:ascii="Century Gothic" w:hAnsi="Century Gothic" w:cstheme="minorHAnsi"/>
        </w:rPr>
        <w:t>I understand by signing this form, I agree to appearing in any pre or post-event promotion and any possible future publicity and hereby authorise Variety NT and associated Media (TV, press, radio, written or electronic/social media) to use footage/photographs taken of myself and my Bash vehicle (if applicable).  I agree to hold Variety NT and associated Media and its Licensees harmless against any claims arising from same.</w:t>
      </w:r>
    </w:p>
    <w:p w:rsidR="00AA1955" w:rsidRPr="002B488E" w:rsidRDefault="00AA1955" w:rsidP="00AA1955">
      <w:pPr>
        <w:jc w:val="both"/>
        <w:rPr>
          <w:rFonts w:ascii="Century Gothic" w:hAnsi="Century Gothic" w:cstheme="minorHAnsi"/>
        </w:rPr>
      </w:pPr>
    </w:p>
    <w:p w:rsidR="008A2324" w:rsidRPr="002B488E" w:rsidRDefault="00F309B8" w:rsidP="008A2324">
      <w:pPr>
        <w:widowControl w:val="0"/>
        <w:ind w:hanging="142"/>
        <w:jc w:val="both"/>
        <w:rPr>
          <w:rFonts w:ascii="Century Gothic" w:hAnsi="Century Gothic" w:cstheme="minorHAnsi"/>
          <w:snapToGrid w:val="0"/>
          <w:color w:val="0070C0"/>
        </w:rPr>
      </w:pPr>
      <w:r w:rsidRPr="002B488E">
        <w:rPr>
          <w:rFonts w:ascii="Century Gothic" w:hAnsi="Century Gothic" w:cstheme="minorHAnsi"/>
          <w:color w:val="0070C0"/>
        </w:rPr>
        <w:t>Please sign the declaration at the front of this document allowing publicity consent</w:t>
      </w:r>
      <w:r w:rsidR="005C53D0" w:rsidRPr="002B488E">
        <w:rPr>
          <w:rFonts w:ascii="Century Gothic" w:hAnsi="Century Gothic" w:cstheme="minorHAnsi"/>
          <w:color w:val="0070C0"/>
        </w:rPr>
        <w:t>.</w:t>
      </w:r>
    </w:p>
    <w:p w:rsidR="00AA1955" w:rsidRPr="001A283F" w:rsidRDefault="00AA1955" w:rsidP="00AA1955">
      <w:pPr>
        <w:rPr>
          <w:rFonts w:ascii="Comic Sans MS" w:hAnsi="Comic Sans MS" w:cs="Arial"/>
        </w:rPr>
      </w:pPr>
    </w:p>
    <w:sectPr w:rsidR="00AA1955" w:rsidRPr="001A283F" w:rsidSect="000D081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2A1" w:rsidRDefault="00D102A1" w:rsidP="00F85AA5">
      <w:r>
        <w:separator/>
      </w:r>
    </w:p>
  </w:endnote>
  <w:endnote w:type="continuationSeparator" w:id="0">
    <w:p w:rsidR="00D102A1" w:rsidRDefault="00D102A1" w:rsidP="00F8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aturator FA">
    <w:altName w:val="Arial"/>
    <w:panose1 w:val="00000000000000000000"/>
    <w:charset w:val="00"/>
    <w:family w:val="moder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1D" w:rsidRDefault="00771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709"/>
      <w:gridCol w:w="1047"/>
      <w:gridCol w:w="4710"/>
    </w:tblGrid>
    <w:tr w:rsidR="00020D70">
      <w:trPr>
        <w:trHeight w:val="151"/>
      </w:trPr>
      <w:tc>
        <w:tcPr>
          <w:tcW w:w="2250" w:type="pct"/>
          <w:tcBorders>
            <w:bottom w:val="single" w:sz="4" w:space="0" w:color="4F81BD" w:themeColor="accent1"/>
          </w:tcBorders>
        </w:tcPr>
        <w:p w:rsidR="00020D70" w:rsidRDefault="00020D70">
          <w:pPr>
            <w:pStyle w:val="Header"/>
            <w:rPr>
              <w:rFonts w:asciiTheme="majorHAnsi" w:eastAsiaTheme="majorEastAsia" w:hAnsiTheme="majorHAnsi" w:cstheme="majorBidi"/>
              <w:b/>
              <w:bCs/>
            </w:rPr>
          </w:pPr>
        </w:p>
      </w:tc>
      <w:tc>
        <w:tcPr>
          <w:tcW w:w="500" w:type="pct"/>
          <w:vMerge w:val="restart"/>
          <w:noWrap/>
          <w:vAlign w:val="center"/>
        </w:tcPr>
        <w:p w:rsidR="00020D70" w:rsidRDefault="00020D70">
          <w:pPr>
            <w:pStyle w:val="NoSpacing"/>
            <w:rPr>
              <w:rFonts w:asciiTheme="majorHAnsi" w:hAnsiTheme="majorHAnsi"/>
            </w:rPr>
          </w:pPr>
          <w:r>
            <w:rPr>
              <w:rFonts w:asciiTheme="majorHAnsi" w:hAnsiTheme="majorHAnsi"/>
              <w:b/>
            </w:rPr>
            <w:t xml:space="preserve">Page </w:t>
          </w:r>
          <w:r w:rsidR="00167716">
            <w:fldChar w:fldCharType="begin"/>
          </w:r>
          <w:r w:rsidR="00167716">
            <w:instrText xml:space="preserve"> PAGE  \* MERGEFORMAT </w:instrText>
          </w:r>
          <w:r w:rsidR="00167716">
            <w:fldChar w:fldCharType="separate"/>
          </w:r>
          <w:r w:rsidR="0077121D" w:rsidRPr="0077121D">
            <w:rPr>
              <w:rFonts w:asciiTheme="majorHAnsi" w:hAnsiTheme="majorHAnsi"/>
              <w:b/>
              <w:noProof/>
            </w:rPr>
            <w:t>1</w:t>
          </w:r>
          <w:r w:rsidR="00167716">
            <w:rPr>
              <w:rFonts w:asciiTheme="majorHAnsi" w:hAnsiTheme="majorHAnsi"/>
              <w:b/>
              <w:noProof/>
            </w:rPr>
            <w:fldChar w:fldCharType="end"/>
          </w:r>
        </w:p>
      </w:tc>
      <w:tc>
        <w:tcPr>
          <w:tcW w:w="2250" w:type="pct"/>
          <w:tcBorders>
            <w:bottom w:val="single" w:sz="4" w:space="0" w:color="4F81BD" w:themeColor="accent1"/>
          </w:tcBorders>
        </w:tcPr>
        <w:p w:rsidR="00020D70" w:rsidRDefault="00020D70">
          <w:pPr>
            <w:pStyle w:val="Header"/>
            <w:rPr>
              <w:rFonts w:asciiTheme="majorHAnsi" w:eastAsiaTheme="majorEastAsia" w:hAnsiTheme="majorHAnsi" w:cstheme="majorBidi"/>
              <w:b/>
              <w:bCs/>
            </w:rPr>
          </w:pPr>
        </w:p>
      </w:tc>
    </w:tr>
    <w:tr w:rsidR="00020D70">
      <w:trPr>
        <w:trHeight w:val="150"/>
      </w:trPr>
      <w:tc>
        <w:tcPr>
          <w:tcW w:w="2250" w:type="pct"/>
          <w:tcBorders>
            <w:top w:val="single" w:sz="4" w:space="0" w:color="4F81BD" w:themeColor="accent1"/>
          </w:tcBorders>
        </w:tcPr>
        <w:p w:rsidR="00020D70" w:rsidRDefault="00020D70">
          <w:pPr>
            <w:pStyle w:val="Header"/>
            <w:rPr>
              <w:rFonts w:asciiTheme="majorHAnsi" w:eastAsiaTheme="majorEastAsia" w:hAnsiTheme="majorHAnsi" w:cstheme="majorBidi"/>
              <w:b/>
              <w:bCs/>
            </w:rPr>
          </w:pPr>
        </w:p>
      </w:tc>
      <w:tc>
        <w:tcPr>
          <w:tcW w:w="500" w:type="pct"/>
          <w:vMerge/>
        </w:tcPr>
        <w:p w:rsidR="00020D70" w:rsidRDefault="00020D70">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20D70" w:rsidRDefault="00020D70">
          <w:pPr>
            <w:pStyle w:val="Header"/>
            <w:rPr>
              <w:rFonts w:asciiTheme="majorHAnsi" w:eastAsiaTheme="majorEastAsia" w:hAnsiTheme="majorHAnsi" w:cstheme="majorBidi"/>
              <w:b/>
              <w:bCs/>
            </w:rPr>
          </w:pPr>
        </w:p>
      </w:tc>
    </w:tr>
  </w:tbl>
  <w:p w:rsidR="00020D70" w:rsidRDefault="00020D70" w:rsidP="00E829AC">
    <w:pPr>
      <w:pStyle w:val="Footer"/>
      <w:tabs>
        <w:tab w:val="clear" w:pos="4513"/>
        <w:tab w:val="clear" w:pos="9026"/>
        <w:tab w:val="left" w:pos="283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1D" w:rsidRDefault="0077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2A1" w:rsidRDefault="00D102A1" w:rsidP="00F85AA5">
      <w:r>
        <w:separator/>
      </w:r>
    </w:p>
  </w:footnote>
  <w:footnote w:type="continuationSeparator" w:id="0">
    <w:p w:rsidR="00D102A1" w:rsidRDefault="00D102A1" w:rsidP="00F8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1D" w:rsidRDefault="00771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D9" w:rsidRPr="002B488E" w:rsidRDefault="0077121D" w:rsidP="00AD71D9">
    <w:pPr>
      <w:pStyle w:val="Header"/>
      <w:tabs>
        <w:tab w:val="left" w:pos="255"/>
        <w:tab w:val="center" w:pos="5089"/>
        <w:tab w:val="left" w:pos="6300"/>
      </w:tabs>
      <w:ind w:left="-648" w:firstLine="360"/>
      <w:rPr>
        <w:rFonts w:ascii="Century Gothic" w:hAnsi="Century Gothic" w:cs="Tahoma"/>
        <w:b/>
        <w:sz w:val="32"/>
        <w:szCs w:val="32"/>
      </w:rPr>
    </w:pPr>
    <w:r>
      <w:rPr>
        <w:rFonts w:cs="Tahoma"/>
        <w:b/>
        <w:noProof/>
        <w:sz w:val="32"/>
        <w:szCs w:val="32"/>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-121920</wp:posOffset>
          </wp:positionV>
          <wp:extent cx="2152015" cy="676275"/>
          <wp:effectExtent l="19050" t="0" r="635" b="0"/>
          <wp:wrapNone/>
          <wp:docPr id="4" name="Picture 3" descr="Variety25Year-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ety25Year-Logo_RGB.jpg"/>
                  <pic:cNvPicPr/>
                </pic:nvPicPr>
                <pic:blipFill>
                  <a:blip r:embed="rId1"/>
                  <a:stretch>
                    <a:fillRect/>
                  </a:stretch>
                </pic:blipFill>
                <pic:spPr>
                  <a:xfrm>
                    <a:off x="0" y="0"/>
                    <a:ext cx="2152015" cy="676275"/>
                  </a:xfrm>
                  <a:prstGeom prst="rect">
                    <a:avLst/>
                  </a:prstGeom>
                </pic:spPr>
              </pic:pic>
            </a:graphicData>
          </a:graphic>
          <wp14:sizeRelH relativeFrom="margin">
            <wp14:pctWidth>0</wp14:pctWidth>
          </wp14:sizeRelH>
          <wp14:sizeRelV relativeFrom="margin">
            <wp14:pctHeight>0</wp14:pctHeight>
          </wp14:sizeRelV>
        </wp:anchor>
      </w:drawing>
    </w:r>
    <w:r w:rsidR="002B488E">
      <w:rPr>
        <w:rFonts w:cs="Tahoma"/>
        <w:b/>
        <w:noProof/>
        <w:sz w:val="32"/>
        <w:szCs w:val="32"/>
      </w:rPr>
      <w:drawing>
        <wp:anchor distT="0" distB="0" distL="114300" distR="114300" simplePos="0" relativeHeight="251661312" behindDoc="0" locked="0" layoutInCell="1" allowOverlap="1">
          <wp:simplePos x="0" y="0"/>
          <wp:positionH relativeFrom="column">
            <wp:posOffset>5501640</wp:posOffset>
          </wp:positionH>
          <wp:positionV relativeFrom="paragraph">
            <wp:posOffset>-255270</wp:posOffset>
          </wp:positionV>
          <wp:extent cx="1242060" cy="936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image_3.png"/>
                  <pic:cNvPicPr/>
                </pic:nvPicPr>
                <pic:blipFill>
                  <a:blip r:embed="rId2">
                    <a:extLst>
                      <a:ext uri="{28A0092B-C50C-407E-A947-70E740481C1C}">
                        <a14:useLocalDpi xmlns:a14="http://schemas.microsoft.com/office/drawing/2010/main" val="0"/>
                      </a:ext>
                    </a:extLst>
                  </a:blip>
                  <a:stretch>
                    <a:fillRect/>
                  </a:stretch>
                </pic:blipFill>
                <pic:spPr>
                  <a:xfrm>
                    <a:off x="0" y="0"/>
                    <a:ext cx="1242060" cy="936625"/>
                  </a:xfrm>
                  <a:prstGeom prst="rect">
                    <a:avLst/>
                  </a:prstGeom>
                </pic:spPr>
              </pic:pic>
            </a:graphicData>
          </a:graphic>
          <wp14:sizeRelH relativeFrom="page">
            <wp14:pctWidth>0</wp14:pctWidth>
          </wp14:sizeRelH>
          <wp14:sizeRelV relativeFrom="page">
            <wp14:pctHeight>0</wp14:pctHeight>
          </wp14:sizeRelV>
        </wp:anchor>
      </w:drawing>
    </w:r>
    <w:r w:rsidR="00020D70">
      <w:rPr>
        <w:rFonts w:cs="Tahoma"/>
        <w:b/>
        <w:sz w:val="32"/>
        <w:szCs w:val="32"/>
      </w:rPr>
      <w:tab/>
    </w:r>
    <w:r w:rsidR="00020D70" w:rsidRPr="001A283F">
      <w:rPr>
        <w:rFonts w:ascii="Saturator FA" w:hAnsi="Saturator FA" w:cs="Tahoma"/>
        <w:b/>
        <w:sz w:val="32"/>
        <w:szCs w:val="32"/>
      </w:rPr>
      <w:tab/>
    </w:r>
    <w:r w:rsidR="00AD71D9">
      <w:rPr>
        <w:rFonts w:ascii="Saturator FA" w:hAnsi="Saturator FA" w:cs="Tahoma"/>
        <w:b/>
        <w:sz w:val="32"/>
        <w:szCs w:val="32"/>
      </w:rPr>
      <w:t xml:space="preserve">                        </w:t>
    </w:r>
    <w:bookmarkStart w:id="15" w:name="_GoBack"/>
    <w:r w:rsidR="00AD71D9" w:rsidRPr="002B488E">
      <w:rPr>
        <w:rFonts w:ascii="Century Gothic" w:hAnsi="Century Gothic" w:cs="Tahoma"/>
        <w:b/>
        <w:sz w:val="32"/>
        <w:szCs w:val="32"/>
      </w:rPr>
      <w:t xml:space="preserve">VARIETY </w:t>
    </w:r>
    <w:bookmarkEnd w:id="15"/>
    <w:r w:rsidR="00AD71D9" w:rsidRPr="002B488E">
      <w:rPr>
        <w:rFonts w:ascii="Century Gothic" w:hAnsi="Century Gothic" w:cs="Tahoma"/>
        <w:b/>
        <w:sz w:val="32"/>
        <w:szCs w:val="32"/>
      </w:rPr>
      <w:t>BASH 201</w:t>
    </w:r>
    <w:r w:rsidR="00654F15" w:rsidRPr="002B488E">
      <w:rPr>
        <w:rFonts w:ascii="Century Gothic" w:hAnsi="Century Gothic" w:cs="Tahoma"/>
        <w:b/>
        <w:sz w:val="32"/>
        <w:szCs w:val="32"/>
      </w:rPr>
      <w:t>7</w:t>
    </w:r>
  </w:p>
  <w:p w:rsidR="00AD71D9" w:rsidRPr="002B488E" w:rsidRDefault="002B488E" w:rsidP="002B488E">
    <w:pPr>
      <w:pStyle w:val="Header"/>
      <w:tabs>
        <w:tab w:val="left" w:pos="6300"/>
      </w:tabs>
      <w:ind w:left="-648" w:firstLine="360"/>
      <w:jc w:val="center"/>
      <w:rPr>
        <w:rFonts w:ascii="Century Gothic" w:hAnsi="Century Gothic" w:cs="Tahoma"/>
        <w:b/>
        <w:sz w:val="32"/>
        <w:szCs w:val="32"/>
      </w:rPr>
    </w:pPr>
    <w:r>
      <w:rPr>
        <w:rFonts w:ascii="Century Gothic" w:hAnsi="Century Gothic" w:cs="Tahoma"/>
        <w:b/>
        <w:sz w:val="32"/>
        <w:szCs w:val="32"/>
      </w:rPr>
      <w:t xml:space="preserve">               </w:t>
    </w:r>
    <w:r w:rsidR="00AD71D9" w:rsidRPr="002B488E">
      <w:rPr>
        <w:rFonts w:ascii="Century Gothic" w:hAnsi="Century Gothic" w:cs="Tahoma"/>
        <w:b/>
        <w:sz w:val="32"/>
        <w:szCs w:val="32"/>
      </w:rPr>
      <w:t>INDIVIDUAL CREW MEMBER FORM</w:t>
    </w:r>
  </w:p>
  <w:p w:rsidR="00020D70" w:rsidRPr="00AD71D9" w:rsidRDefault="00020D70" w:rsidP="00AD71D9">
    <w:pPr>
      <w:pStyle w:val="Header"/>
      <w:tabs>
        <w:tab w:val="left" w:pos="255"/>
        <w:tab w:val="center" w:pos="5089"/>
        <w:tab w:val="left" w:pos="6300"/>
      </w:tabs>
      <w:ind w:left="-648" w:firstLine="360"/>
      <w:rPr>
        <w:rFonts w:ascii="Comic Sans MS" w:hAnsi="Comic Sans MS" w:cs="Tahoma"/>
        <w:b/>
        <w:sz w:val="32"/>
        <w:szCs w:val="32"/>
      </w:rPr>
    </w:pPr>
    <w:r>
      <w:rPr>
        <w:rFonts w:ascii="Saturator FA" w:hAnsi="Saturator FA" w:cs="Tahoma"/>
        <w:b/>
        <w:sz w:val="32"/>
        <w:szCs w:val="32"/>
      </w:rPr>
      <w:t xml:space="preserve">               </w:t>
    </w:r>
    <w:r w:rsidR="00AD71D9">
      <w:rPr>
        <w:rFonts w:ascii="Saturator FA" w:hAnsi="Saturator FA" w:cs="Tahoma"/>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1D" w:rsidRDefault="00771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EBA"/>
    <w:multiLevelType w:val="hybridMultilevel"/>
    <w:tmpl w:val="6676265C"/>
    <w:lvl w:ilvl="0" w:tplc="27426C96">
      <w:start w:val="1"/>
      <w:numFmt w:val="bullet"/>
      <w:lvlText w:val=""/>
      <w:lvlJc w:val="left"/>
      <w:pPr>
        <w:tabs>
          <w:tab w:val="num" w:pos="360"/>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F053E"/>
    <w:multiLevelType w:val="hybridMultilevel"/>
    <w:tmpl w:val="A6CEC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01D6A"/>
    <w:multiLevelType w:val="hybridMultilevel"/>
    <w:tmpl w:val="38DCAA44"/>
    <w:lvl w:ilvl="0" w:tplc="AA98218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Aria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5F4C87"/>
    <w:multiLevelType w:val="hybridMultilevel"/>
    <w:tmpl w:val="39F25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687165"/>
    <w:multiLevelType w:val="hybridMultilevel"/>
    <w:tmpl w:val="25209F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5A"/>
    <w:rsid w:val="00020D70"/>
    <w:rsid w:val="00026101"/>
    <w:rsid w:val="00027B13"/>
    <w:rsid w:val="000603E8"/>
    <w:rsid w:val="00063F75"/>
    <w:rsid w:val="0008113E"/>
    <w:rsid w:val="000B54F2"/>
    <w:rsid w:val="000D0818"/>
    <w:rsid w:val="00142FBB"/>
    <w:rsid w:val="0015733D"/>
    <w:rsid w:val="00167716"/>
    <w:rsid w:val="00183A03"/>
    <w:rsid w:val="00197055"/>
    <w:rsid w:val="001A283F"/>
    <w:rsid w:val="001A67CC"/>
    <w:rsid w:val="001B70BA"/>
    <w:rsid w:val="001E0E94"/>
    <w:rsid w:val="001F01F6"/>
    <w:rsid w:val="002054AE"/>
    <w:rsid w:val="00220377"/>
    <w:rsid w:val="00254DAF"/>
    <w:rsid w:val="002675CA"/>
    <w:rsid w:val="002B14E1"/>
    <w:rsid w:val="002B320E"/>
    <w:rsid w:val="002B488E"/>
    <w:rsid w:val="002C5B3C"/>
    <w:rsid w:val="002D07FF"/>
    <w:rsid w:val="002E6AE7"/>
    <w:rsid w:val="002F0774"/>
    <w:rsid w:val="003045FF"/>
    <w:rsid w:val="00334785"/>
    <w:rsid w:val="003375FF"/>
    <w:rsid w:val="0035037A"/>
    <w:rsid w:val="00351852"/>
    <w:rsid w:val="003965ED"/>
    <w:rsid w:val="0045308B"/>
    <w:rsid w:val="004830C2"/>
    <w:rsid w:val="004D3A1E"/>
    <w:rsid w:val="00534617"/>
    <w:rsid w:val="005850B5"/>
    <w:rsid w:val="00585472"/>
    <w:rsid w:val="00590DEB"/>
    <w:rsid w:val="00595578"/>
    <w:rsid w:val="005A6B5A"/>
    <w:rsid w:val="005C53D0"/>
    <w:rsid w:val="005D27E9"/>
    <w:rsid w:val="0063410F"/>
    <w:rsid w:val="00635D7B"/>
    <w:rsid w:val="006376AA"/>
    <w:rsid w:val="00654F15"/>
    <w:rsid w:val="00674907"/>
    <w:rsid w:val="006A5B7C"/>
    <w:rsid w:val="006E306D"/>
    <w:rsid w:val="00716C47"/>
    <w:rsid w:val="00722559"/>
    <w:rsid w:val="0072482D"/>
    <w:rsid w:val="0072536E"/>
    <w:rsid w:val="00732808"/>
    <w:rsid w:val="00765054"/>
    <w:rsid w:val="0077121D"/>
    <w:rsid w:val="007773F0"/>
    <w:rsid w:val="007866F1"/>
    <w:rsid w:val="007B11DD"/>
    <w:rsid w:val="008664A8"/>
    <w:rsid w:val="00881282"/>
    <w:rsid w:val="008A2324"/>
    <w:rsid w:val="00930161"/>
    <w:rsid w:val="0096107B"/>
    <w:rsid w:val="009956D9"/>
    <w:rsid w:val="009A2009"/>
    <w:rsid w:val="009C17D0"/>
    <w:rsid w:val="009D198C"/>
    <w:rsid w:val="009E4DAB"/>
    <w:rsid w:val="00A022A5"/>
    <w:rsid w:val="00A055FD"/>
    <w:rsid w:val="00A142B4"/>
    <w:rsid w:val="00A30654"/>
    <w:rsid w:val="00AA1955"/>
    <w:rsid w:val="00AC0BCF"/>
    <w:rsid w:val="00AD5DB4"/>
    <w:rsid w:val="00AD71D9"/>
    <w:rsid w:val="00AE6553"/>
    <w:rsid w:val="00B05B00"/>
    <w:rsid w:val="00BB41ED"/>
    <w:rsid w:val="00BD7130"/>
    <w:rsid w:val="00CE3B9D"/>
    <w:rsid w:val="00CE6497"/>
    <w:rsid w:val="00CF62CE"/>
    <w:rsid w:val="00D102A1"/>
    <w:rsid w:val="00D111AA"/>
    <w:rsid w:val="00D369C9"/>
    <w:rsid w:val="00D70DDF"/>
    <w:rsid w:val="00D73D6E"/>
    <w:rsid w:val="00D956E9"/>
    <w:rsid w:val="00E43F0D"/>
    <w:rsid w:val="00E55AF7"/>
    <w:rsid w:val="00E66220"/>
    <w:rsid w:val="00E829AC"/>
    <w:rsid w:val="00E83D75"/>
    <w:rsid w:val="00EB31AB"/>
    <w:rsid w:val="00EB5157"/>
    <w:rsid w:val="00EF23E0"/>
    <w:rsid w:val="00F309B8"/>
    <w:rsid w:val="00F85AA5"/>
    <w:rsid w:val="00FB0C9B"/>
    <w:rsid w:val="00FE218F"/>
    <w:rsid w:val="00FF322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80F144-C8AC-41AB-B682-8690CF00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6B5A"/>
    <w:pPr>
      <w:spacing w:after="0" w:line="240" w:lineRule="auto"/>
    </w:pPr>
    <w:rPr>
      <w:rFonts w:eastAsiaTheme="minorEastAsia"/>
      <w:lang w:eastAsia="en-AU"/>
    </w:rPr>
  </w:style>
  <w:style w:type="paragraph" w:styleId="Heading1">
    <w:name w:val="heading 1"/>
    <w:basedOn w:val="Normal"/>
    <w:next w:val="Normal"/>
    <w:link w:val="Heading1Char"/>
    <w:qFormat/>
    <w:rsid w:val="00716C47"/>
    <w:pPr>
      <w:keepNext/>
      <w:spacing w:before="240" w:after="60"/>
      <w:outlineLvl w:val="0"/>
    </w:pPr>
    <w:rPr>
      <w:rFonts w:ascii="Arial" w:eastAsia="Times New Roman" w:hAnsi="Arial" w:cs="Times New Roman"/>
      <w:b/>
      <w:snapToGrid w:val="0"/>
      <w:kern w:val="28"/>
      <w:sz w:val="28"/>
      <w:szCs w:val="20"/>
      <w:lang w:eastAsia="en-US"/>
    </w:rPr>
  </w:style>
  <w:style w:type="paragraph" w:styleId="Heading7">
    <w:name w:val="heading 7"/>
    <w:basedOn w:val="Normal"/>
    <w:next w:val="Normal"/>
    <w:link w:val="Heading7Char"/>
    <w:qFormat/>
    <w:rsid w:val="00716C47"/>
    <w:pPr>
      <w:keepNext/>
      <w:widowControl w:val="0"/>
      <w:outlineLvl w:val="6"/>
    </w:pPr>
    <w:rPr>
      <w:rFonts w:ascii="Arial" w:eastAsia="Times New Roman" w:hAnsi="Arial"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B5A"/>
    <w:pPr>
      <w:ind w:left="720"/>
      <w:contextualSpacing/>
    </w:pPr>
  </w:style>
  <w:style w:type="paragraph" w:styleId="Subtitle">
    <w:name w:val="Subtitle"/>
    <w:basedOn w:val="Normal"/>
    <w:next w:val="Normal"/>
    <w:link w:val="SubtitleChar"/>
    <w:qFormat/>
    <w:rsid w:val="005A6B5A"/>
    <w:pPr>
      <w:numPr>
        <w:ilvl w:val="1"/>
      </w:numPr>
    </w:pPr>
    <w:rPr>
      <w:rFonts w:eastAsiaTheme="majorEastAsia" w:cstheme="majorBidi"/>
      <w:b/>
      <w:iCs/>
      <w:color w:val="FF0000"/>
      <w:spacing w:val="15"/>
      <w:szCs w:val="24"/>
    </w:rPr>
  </w:style>
  <w:style w:type="character" w:customStyle="1" w:styleId="SubtitleChar">
    <w:name w:val="Subtitle Char"/>
    <w:basedOn w:val="DefaultParagraphFont"/>
    <w:link w:val="Subtitle"/>
    <w:uiPriority w:val="11"/>
    <w:rsid w:val="005A6B5A"/>
    <w:rPr>
      <w:rFonts w:eastAsiaTheme="majorEastAsia" w:cstheme="majorBidi"/>
      <w:b/>
      <w:iCs/>
      <w:color w:val="FF0000"/>
      <w:spacing w:val="15"/>
      <w:szCs w:val="24"/>
      <w:lang w:eastAsia="en-AU"/>
    </w:rPr>
  </w:style>
  <w:style w:type="paragraph" w:customStyle="1" w:styleId="SubHeading">
    <w:name w:val="Sub Heading"/>
    <w:basedOn w:val="PlainText"/>
    <w:rsid w:val="00027B13"/>
    <w:pPr>
      <w:spacing w:before="120" w:after="120"/>
      <w:jc w:val="both"/>
      <w:outlineLvl w:val="2"/>
    </w:pPr>
    <w:rPr>
      <w:rFonts w:ascii="Arial" w:eastAsia="Times New Roman" w:hAnsi="Arial" w:cs="Arial"/>
      <w:b/>
      <w:bCs/>
      <w:sz w:val="20"/>
      <w:szCs w:val="20"/>
      <w:lang w:val="en-US" w:eastAsia="en-US"/>
    </w:rPr>
  </w:style>
  <w:style w:type="paragraph" w:styleId="PlainText">
    <w:name w:val="Plain Text"/>
    <w:basedOn w:val="Normal"/>
    <w:link w:val="PlainTextChar"/>
    <w:uiPriority w:val="99"/>
    <w:semiHidden/>
    <w:unhideWhenUsed/>
    <w:rsid w:val="00027B13"/>
    <w:rPr>
      <w:rFonts w:ascii="Consolas" w:hAnsi="Consolas" w:cs="Consolas"/>
      <w:sz w:val="21"/>
      <w:szCs w:val="21"/>
    </w:rPr>
  </w:style>
  <w:style w:type="character" w:customStyle="1" w:styleId="PlainTextChar">
    <w:name w:val="Plain Text Char"/>
    <w:basedOn w:val="DefaultParagraphFont"/>
    <w:link w:val="PlainText"/>
    <w:uiPriority w:val="99"/>
    <w:semiHidden/>
    <w:rsid w:val="00027B13"/>
    <w:rPr>
      <w:rFonts w:ascii="Consolas" w:eastAsiaTheme="minorEastAsia" w:hAnsi="Consolas" w:cs="Consolas"/>
      <w:sz w:val="21"/>
      <w:szCs w:val="21"/>
      <w:lang w:eastAsia="en-AU"/>
    </w:rPr>
  </w:style>
  <w:style w:type="paragraph" w:styleId="Header">
    <w:name w:val="header"/>
    <w:basedOn w:val="Normal"/>
    <w:link w:val="HeaderChar"/>
    <w:uiPriority w:val="99"/>
    <w:unhideWhenUsed/>
    <w:rsid w:val="00F85AA5"/>
    <w:pPr>
      <w:tabs>
        <w:tab w:val="center" w:pos="4513"/>
        <w:tab w:val="right" w:pos="9026"/>
      </w:tabs>
    </w:pPr>
  </w:style>
  <w:style w:type="character" w:customStyle="1" w:styleId="HeaderChar">
    <w:name w:val="Header Char"/>
    <w:basedOn w:val="DefaultParagraphFont"/>
    <w:link w:val="Header"/>
    <w:uiPriority w:val="99"/>
    <w:rsid w:val="00F85AA5"/>
    <w:rPr>
      <w:rFonts w:eastAsiaTheme="minorEastAsia"/>
      <w:lang w:eastAsia="en-AU"/>
    </w:rPr>
  </w:style>
  <w:style w:type="paragraph" w:styleId="Footer">
    <w:name w:val="footer"/>
    <w:basedOn w:val="Normal"/>
    <w:link w:val="FooterChar"/>
    <w:uiPriority w:val="99"/>
    <w:unhideWhenUsed/>
    <w:rsid w:val="00F85AA5"/>
    <w:pPr>
      <w:tabs>
        <w:tab w:val="center" w:pos="4513"/>
        <w:tab w:val="right" w:pos="9026"/>
      </w:tabs>
    </w:pPr>
  </w:style>
  <w:style w:type="character" w:customStyle="1" w:styleId="FooterChar">
    <w:name w:val="Footer Char"/>
    <w:basedOn w:val="DefaultParagraphFont"/>
    <w:link w:val="Footer"/>
    <w:uiPriority w:val="99"/>
    <w:rsid w:val="00F85AA5"/>
    <w:rPr>
      <w:rFonts w:eastAsiaTheme="minorEastAsia"/>
      <w:lang w:eastAsia="en-AU"/>
    </w:rPr>
  </w:style>
  <w:style w:type="paragraph" w:styleId="BalloonText">
    <w:name w:val="Balloon Text"/>
    <w:basedOn w:val="Normal"/>
    <w:link w:val="BalloonTextChar"/>
    <w:uiPriority w:val="99"/>
    <w:semiHidden/>
    <w:unhideWhenUsed/>
    <w:rsid w:val="00E55AF7"/>
    <w:rPr>
      <w:rFonts w:ascii="Tahoma" w:hAnsi="Tahoma" w:cs="Tahoma"/>
      <w:sz w:val="16"/>
      <w:szCs w:val="16"/>
    </w:rPr>
  </w:style>
  <w:style w:type="character" w:customStyle="1" w:styleId="BalloonTextChar">
    <w:name w:val="Balloon Text Char"/>
    <w:basedOn w:val="DefaultParagraphFont"/>
    <w:link w:val="BalloonText"/>
    <w:uiPriority w:val="99"/>
    <w:semiHidden/>
    <w:rsid w:val="00E55AF7"/>
    <w:rPr>
      <w:rFonts w:ascii="Tahoma" w:eastAsiaTheme="minorEastAsia" w:hAnsi="Tahoma" w:cs="Tahoma"/>
      <w:sz w:val="16"/>
      <w:szCs w:val="16"/>
      <w:lang w:eastAsia="en-AU"/>
    </w:rPr>
  </w:style>
  <w:style w:type="character" w:customStyle="1" w:styleId="Heading1Char">
    <w:name w:val="Heading 1 Char"/>
    <w:basedOn w:val="DefaultParagraphFont"/>
    <w:link w:val="Heading1"/>
    <w:rsid w:val="00716C47"/>
    <w:rPr>
      <w:rFonts w:ascii="Arial" w:eastAsia="Times New Roman" w:hAnsi="Arial" w:cs="Times New Roman"/>
      <w:b/>
      <w:snapToGrid w:val="0"/>
      <w:kern w:val="28"/>
      <w:sz w:val="28"/>
      <w:szCs w:val="20"/>
    </w:rPr>
  </w:style>
  <w:style w:type="character" w:customStyle="1" w:styleId="Heading7Char">
    <w:name w:val="Heading 7 Char"/>
    <w:basedOn w:val="DefaultParagraphFont"/>
    <w:link w:val="Heading7"/>
    <w:rsid w:val="00716C47"/>
    <w:rPr>
      <w:rFonts w:ascii="Arial" w:eastAsia="Times New Roman" w:hAnsi="Arial" w:cs="Times New Roman"/>
      <w:snapToGrid w:val="0"/>
      <w:sz w:val="24"/>
      <w:szCs w:val="20"/>
    </w:rPr>
  </w:style>
  <w:style w:type="paragraph" w:styleId="BodyTextIndent2">
    <w:name w:val="Body Text Indent 2"/>
    <w:basedOn w:val="Normal"/>
    <w:link w:val="BodyTextIndent2Char"/>
    <w:rsid w:val="00716C47"/>
    <w:pPr>
      <w:widowControl w:val="0"/>
      <w:ind w:left="709" w:hanging="709"/>
      <w:jc w:val="both"/>
    </w:pPr>
    <w:rPr>
      <w:rFonts w:ascii="Times New Roman" w:eastAsia="Times New Roman" w:hAnsi="Times New Roman" w:cs="Times New Roman"/>
      <w:snapToGrid w:val="0"/>
      <w:sz w:val="24"/>
      <w:szCs w:val="20"/>
      <w:lang w:eastAsia="en-US"/>
    </w:rPr>
  </w:style>
  <w:style w:type="character" w:customStyle="1" w:styleId="BodyTextIndent2Char">
    <w:name w:val="Body Text Indent 2 Char"/>
    <w:basedOn w:val="DefaultParagraphFont"/>
    <w:link w:val="BodyTextIndent2"/>
    <w:rsid w:val="00716C47"/>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716C47"/>
    <w:pPr>
      <w:widowControl w:val="0"/>
      <w:ind w:left="1418" w:hanging="1418"/>
      <w:jc w:val="both"/>
    </w:pPr>
    <w:rPr>
      <w:rFonts w:ascii="Times New Roman" w:eastAsia="Times New Roman" w:hAnsi="Times New Roman" w:cs="Times New Roman"/>
      <w:snapToGrid w:val="0"/>
      <w:sz w:val="24"/>
      <w:szCs w:val="20"/>
      <w:lang w:eastAsia="en-US"/>
    </w:rPr>
  </w:style>
  <w:style w:type="character" w:customStyle="1" w:styleId="BodyTextIndent3Char">
    <w:name w:val="Body Text Indent 3 Char"/>
    <w:basedOn w:val="DefaultParagraphFont"/>
    <w:link w:val="BodyTextIndent3"/>
    <w:rsid w:val="00716C47"/>
    <w:rPr>
      <w:rFonts w:ascii="Times New Roman" w:eastAsia="Times New Roman" w:hAnsi="Times New Roman" w:cs="Times New Roman"/>
      <w:snapToGrid w:val="0"/>
      <w:sz w:val="24"/>
      <w:szCs w:val="20"/>
    </w:rPr>
  </w:style>
  <w:style w:type="paragraph" w:styleId="BodyText2">
    <w:name w:val="Body Text 2"/>
    <w:basedOn w:val="Normal"/>
    <w:link w:val="BodyText2Char"/>
    <w:rsid w:val="00716C47"/>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716C47"/>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73D6E"/>
    <w:pPr>
      <w:spacing w:after="120"/>
    </w:pPr>
  </w:style>
  <w:style w:type="character" w:customStyle="1" w:styleId="BodyTextChar">
    <w:name w:val="Body Text Char"/>
    <w:basedOn w:val="DefaultParagraphFont"/>
    <w:link w:val="BodyText"/>
    <w:uiPriority w:val="99"/>
    <w:semiHidden/>
    <w:rsid w:val="00D73D6E"/>
    <w:rPr>
      <w:rFonts w:eastAsiaTheme="minorEastAsia"/>
      <w:lang w:eastAsia="en-AU"/>
    </w:rPr>
  </w:style>
  <w:style w:type="paragraph" w:styleId="BodyText3">
    <w:name w:val="Body Text 3"/>
    <w:basedOn w:val="Normal"/>
    <w:link w:val="BodyText3Char"/>
    <w:rsid w:val="00D73D6E"/>
    <w:pPr>
      <w:spacing w:after="120"/>
    </w:pPr>
    <w:rPr>
      <w:rFonts w:ascii="Arial" w:eastAsia="Times New Roman" w:hAnsi="Arial" w:cs="Times New Roman"/>
      <w:sz w:val="16"/>
      <w:szCs w:val="16"/>
      <w:lang w:eastAsia="en-US"/>
    </w:rPr>
  </w:style>
  <w:style w:type="character" w:customStyle="1" w:styleId="BodyText3Char">
    <w:name w:val="Body Text 3 Char"/>
    <w:basedOn w:val="DefaultParagraphFont"/>
    <w:link w:val="BodyText3"/>
    <w:rsid w:val="00D73D6E"/>
    <w:rPr>
      <w:rFonts w:ascii="Arial" w:eastAsia="Times New Roman" w:hAnsi="Arial" w:cs="Times New Roman"/>
      <w:sz w:val="16"/>
      <w:szCs w:val="16"/>
    </w:rPr>
  </w:style>
  <w:style w:type="paragraph" w:styleId="Title">
    <w:name w:val="Title"/>
    <w:basedOn w:val="Normal"/>
    <w:link w:val="TitleChar"/>
    <w:qFormat/>
    <w:rsid w:val="00D73D6E"/>
    <w:pPr>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D73D6E"/>
    <w:rPr>
      <w:rFonts w:ascii="Times New Roman" w:eastAsia="Times New Roman" w:hAnsi="Times New Roman" w:cs="Times New Roman"/>
      <w:b/>
      <w:sz w:val="24"/>
      <w:szCs w:val="20"/>
    </w:rPr>
  </w:style>
  <w:style w:type="character" w:styleId="Hyperlink">
    <w:name w:val="Hyperlink"/>
    <w:rsid w:val="00D73D6E"/>
    <w:rPr>
      <w:color w:val="0000FF"/>
      <w:u w:val="single"/>
    </w:rPr>
  </w:style>
  <w:style w:type="character" w:styleId="PlaceholderText">
    <w:name w:val="Placeholder Text"/>
    <w:basedOn w:val="DefaultParagraphFont"/>
    <w:uiPriority w:val="99"/>
    <w:semiHidden/>
    <w:rsid w:val="000603E8"/>
    <w:rPr>
      <w:color w:val="808080"/>
    </w:rPr>
  </w:style>
  <w:style w:type="paragraph" w:styleId="NoSpacing">
    <w:name w:val="No Spacing"/>
    <w:link w:val="NoSpacingChar"/>
    <w:uiPriority w:val="1"/>
    <w:qFormat/>
    <w:rsid w:val="009D198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198C"/>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riety@varietynt.org.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lizydoherty</dc:creator>
  <cp:lastModifiedBy>Laura Campbell</cp:lastModifiedBy>
  <cp:revision>5</cp:revision>
  <cp:lastPrinted>2016-03-04T04:58:00Z</cp:lastPrinted>
  <dcterms:created xsi:type="dcterms:W3CDTF">2017-03-23T08:14:00Z</dcterms:created>
  <dcterms:modified xsi:type="dcterms:W3CDTF">2017-03-23T09:47:00Z</dcterms:modified>
</cp:coreProperties>
</file>